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DF9" w:rsidRPr="00AA5BD2" w:rsidRDefault="00BC7DF9" w:rsidP="00BC7DF9">
      <w:pPr>
        <w:pStyle w:val="a3"/>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ОБЪЯВЛЕНИЕ</w:t>
      </w:r>
    </w:p>
    <w:p w:rsidR="00642EFE" w:rsidRPr="009044F1" w:rsidRDefault="00BC7DF9" w:rsidP="001A7E11">
      <w:pPr>
        <w:pStyle w:val="a3"/>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 ЗАПРОСЕ КОТИРОВОК</w:t>
      </w: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8E3244" w:rsidRPr="008E3244">
        <w:rPr>
          <w:rFonts w:ascii="GHEA Grapalat" w:hAnsi="GHEA Grapalat"/>
          <w:i w:val="0"/>
          <w:sz w:val="24"/>
          <w:szCs w:val="24"/>
        </w:rPr>
        <w:t>13</w:t>
      </w:r>
      <w:r w:rsidRPr="009044F1">
        <w:rPr>
          <w:rFonts w:ascii="GHEA Grapalat" w:hAnsi="GHEA Grapalat"/>
          <w:i w:val="0"/>
          <w:sz w:val="24"/>
          <w:szCs w:val="24"/>
        </w:rPr>
        <w:t>" "</w:t>
      </w:r>
      <w:r w:rsidR="000158B3" w:rsidRPr="000158B3">
        <w:rPr>
          <w:rFonts w:ascii="GHEA Grapalat" w:hAnsi="GHEA Grapalat"/>
          <w:i w:val="0"/>
          <w:sz w:val="24"/>
          <w:szCs w:val="24"/>
        </w:rPr>
        <w:t>нояб</w:t>
      </w:r>
      <w:r w:rsidR="00BC7DF9" w:rsidRPr="00BC7DF9">
        <w:rPr>
          <w:rFonts w:ascii="GHEA Grapalat" w:hAnsi="GHEA Grapalat"/>
          <w:i w:val="0"/>
          <w:sz w:val="24"/>
          <w:szCs w:val="24"/>
        </w:rPr>
        <w:t>ря</w:t>
      </w:r>
      <w:r w:rsidRPr="009044F1">
        <w:rPr>
          <w:rFonts w:ascii="GHEA Grapalat" w:hAnsi="GHEA Grapalat"/>
          <w:i w:val="0"/>
          <w:sz w:val="24"/>
          <w:szCs w:val="24"/>
        </w:rPr>
        <w:t>" 20</w:t>
      </w:r>
      <w:r w:rsidR="001A7E11">
        <w:rPr>
          <w:rFonts w:ascii="GHEA Grapalat" w:hAnsi="GHEA Grapalat"/>
          <w:i w:val="0"/>
          <w:sz w:val="24"/>
          <w:szCs w:val="24"/>
        </w:rPr>
        <w:t>2</w:t>
      </w:r>
      <w:r w:rsidR="008E3244" w:rsidRPr="008E3244">
        <w:rPr>
          <w:rFonts w:ascii="GHEA Grapalat" w:hAnsi="GHEA Grapalat"/>
          <w:i w:val="0"/>
          <w:sz w:val="24"/>
          <w:szCs w:val="24"/>
        </w:rPr>
        <w:t>5</w:t>
      </w:r>
      <w:r w:rsidRPr="009044F1">
        <w:rPr>
          <w:rFonts w:ascii="GHEA Grapalat" w:hAnsi="GHEA Grapalat"/>
          <w:i w:val="0"/>
          <w:sz w:val="24"/>
          <w:szCs w:val="24"/>
        </w:rPr>
        <w:t>года "</w:t>
      </w:r>
      <w:r w:rsidR="00BC7DF9" w:rsidRPr="00BC7DF9">
        <w:rPr>
          <w:rFonts w:ascii="GHEA Grapalat" w:hAnsi="GHEA Grapalat"/>
          <w:i w:val="0"/>
          <w:sz w:val="24"/>
          <w:szCs w:val="24"/>
        </w:rPr>
        <w:t>2</w:t>
      </w:r>
      <w:r w:rsidRPr="009044F1">
        <w:rPr>
          <w:rFonts w:ascii="GHEA Grapalat" w:hAnsi="GHEA Grapalat"/>
          <w:i w:val="0"/>
          <w:sz w:val="24"/>
          <w:szCs w:val="24"/>
        </w:rPr>
        <w:t xml:space="preserve">" </w:t>
      </w:r>
    </w:p>
    <w:p w:rsidR="0091042F" w:rsidRPr="009044F1"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1A7E11" w:rsidRPr="004B5D76">
        <w:rPr>
          <w:rFonts w:ascii="GHEA Grapalat" w:hAnsi="GHEA Grapalat"/>
          <w:b/>
          <w:lang w:val="en-US"/>
        </w:rPr>
        <w:t>AQ</w:t>
      </w:r>
      <w:r w:rsidR="00080E3C" w:rsidRPr="00080E3C">
        <w:rPr>
          <w:rFonts w:ascii="GHEA Grapalat" w:hAnsi="GHEA Grapalat"/>
          <w:b/>
        </w:rPr>
        <w:t>4</w:t>
      </w:r>
      <w:r w:rsidR="001A7E11" w:rsidRPr="004B5D76">
        <w:rPr>
          <w:rFonts w:ascii="GHEA Grapalat" w:hAnsi="GHEA Grapalat"/>
          <w:b/>
          <w:lang w:val="en-US"/>
        </w:rPr>
        <w:t>M</w:t>
      </w:r>
      <w:r w:rsidR="001A7E11">
        <w:rPr>
          <w:rFonts w:ascii="GHEA Grapalat" w:hAnsi="GHEA Grapalat"/>
          <w:b/>
        </w:rPr>
        <w:t>-</w:t>
      </w:r>
      <w:r w:rsidR="00802E55">
        <w:rPr>
          <w:rFonts w:ascii="GHEA Grapalat" w:hAnsi="GHEA Grapalat"/>
          <w:b/>
        </w:rPr>
        <w:t>GHAPDzB-2</w:t>
      </w:r>
      <w:r w:rsidR="008E3244" w:rsidRPr="000158B3">
        <w:rPr>
          <w:rFonts w:ascii="GHEA Grapalat" w:hAnsi="GHEA Grapalat"/>
          <w:b/>
        </w:rPr>
        <w:t>6</w:t>
      </w:r>
      <w:r w:rsidR="00BC7DF9" w:rsidRPr="004B5D76">
        <w:rPr>
          <w:rFonts w:ascii="GHEA Grapalat" w:hAnsi="GHEA Grapalat"/>
          <w:b/>
        </w:rPr>
        <w:t>/01</w:t>
      </w:r>
    </w:p>
    <w:p w:rsidR="0091042F" w:rsidRPr="009044F1" w:rsidRDefault="0091042F" w:rsidP="00B46D58">
      <w:pPr>
        <w:pStyle w:val="a3"/>
        <w:widowControl w:val="0"/>
        <w:spacing w:after="160" w:line="240" w:lineRule="auto"/>
        <w:rPr>
          <w:rFonts w:ascii="GHEA Grapalat" w:hAnsi="GHEA Grapalat"/>
          <w:i w:val="0"/>
          <w:sz w:val="24"/>
          <w:szCs w:val="24"/>
        </w:rPr>
      </w:pPr>
    </w:p>
    <w:p w:rsidR="001A7E11" w:rsidRPr="001A431E" w:rsidRDefault="001A7E11" w:rsidP="001A7E11">
      <w:pPr>
        <w:pStyle w:val="a3"/>
        <w:widowControl w:val="0"/>
        <w:spacing w:line="240" w:lineRule="auto"/>
        <w:ind w:firstLine="709"/>
        <w:jc w:val="left"/>
        <w:rPr>
          <w:rFonts w:ascii="GHEA Grapalat" w:hAnsi="GHEA Grapalat"/>
          <w:sz w:val="24"/>
          <w:szCs w:val="24"/>
          <w:lang w:val="hy-AM"/>
        </w:rPr>
      </w:pPr>
      <w:r w:rsidRPr="00AA5BD2">
        <w:rPr>
          <w:rFonts w:ascii="GHEA Grapalat" w:hAnsi="GHEA Grapalat"/>
          <w:i w:val="0"/>
          <w:sz w:val="24"/>
          <w:szCs w:val="24"/>
        </w:rPr>
        <w:t xml:space="preserve">Заказчик </w:t>
      </w:r>
      <w:r>
        <w:rPr>
          <w:rFonts w:ascii="GHEA Grapalat" w:hAnsi="GHEA Grapalat"/>
          <w:i w:val="0"/>
        </w:rPr>
        <w:t xml:space="preserve"> </w:t>
      </w:r>
      <w:r w:rsidRPr="00120C81">
        <w:rPr>
          <w:rFonts w:ascii="GHEA Grapalat" w:hAnsi="GHEA Grapalat"/>
          <w:b/>
          <w:sz w:val="24"/>
          <w:szCs w:val="24"/>
        </w:rPr>
        <w:t>«</w:t>
      </w:r>
      <w:r w:rsidRPr="00650338">
        <w:rPr>
          <w:rFonts w:ascii="GHEA Grapalat" w:hAnsi="GHEA Grapalat"/>
          <w:b/>
          <w:sz w:val="22"/>
          <w:szCs w:val="22"/>
        </w:rPr>
        <w:t xml:space="preserve">Араратский городской детский сад </w:t>
      </w:r>
      <w:r w:rsidRPr="00650338">
        <w:rPr>
          <w:rFonts w:ascii="GHEA Grapalat" w:hAnsi="GHEA Grapalat"/>
          <w:b/>
          <w:sz w:val="22"/>
          <w:szCs w:val="22"/>
          <w:lang w:val="en-US"/>
        </w:rPr>
        <w:t>N</w:t>
      </w:r>
      <w:r w:rsidR="00080E3C">
        <w:rPr>
          <w:rFonts w:ascii="GHEA Grapalat" w:hAnsi="GHEA Grapalat"/>
          <w:b/>
          <w:sz w:val="22"/>
          <w:szCs w:val="22"/>
        </w:rPr>
        <w:t>4</w:t>
      </w:r>
      <w:r w:rsidRPr="00120C81">
        <w:rPr>
          <w:rFonts w:ascii="GHEA Grapalat" w:hAnsi="GHEA Grapalat"/>
          <w:b/>
          <w:sz w:val="24"/>
          <w:szCs w:val="24"/>
        </w:rPr>
        <w:t xml:space="preserve">» </w:t>
      </w:r>
      <w:r w:rsidRPr="004B5D76">
        <w:rPr>
          <w:rFonts w:ascii="GHEA Grapalat" w:hAnsi="GHEA Grapalat"/>
          <w:b/>
          <w:sz w:val="24"/>
          <w:szCs w:val="24"/>
        </w:rPr>
        <w:t>ГНКО</w:t>
      </w:r>
      <w:r w:rsidRPr="000E06C9">
        <w:rPr>
          <w:rFonts w:ascii="GHEA Grapalat" w:hAnsi="GHEA Grapalat"/>
          <w:i w:val="0"/>
          <w:sz w:val="24"/>
          <w:szCs w:val="24"/>
        </w:rPr>
        <w:t>, находящийся по адресу</w:t>
      </w:r>
      <w:r w:rsidRPr="00120C81">
        <w:rPr>
          <w:rFonts w:ascii="GHEA Grapalat" w:hAnsi="GHEA Grapalat"/>
          <w:b/>
          <w:sz w:val="24"/>
          <w:szCs w:val="24"/>
        </w:rPr>
        <w:t xml:space="preserve">: г.Арарат, </w:t>
      </w:r>
      <w:r w:rsidR="00080E3C" w:rsidRPr="00B408FB">
        <w:rPr>
          <w:rFonts w:ascii="GHEA Grapalat" w:hAnsi="GHEA Grapalat"/>
          <w:b/>
          <w:sz w:val="24"/>
          <w:szCs w:val="24"/>
        </w:rPr>
        <w:t>ул Xанджяна 61</w:t>
      </w:r>
      <w:r w:rsidRPr="00120C81">
        <w:rPr>
          <w:rFonts w:ascii="GHEA Grapalat" w:hAnsi="GHEA Grapalat"/>
          <w:b/>
          <w:sz w:val="24"/>
          <w:szCs w:val="24"/>
        </w:rPr>
        <w:t>,</w:t>
      </w:r>
      <w:r>
        <w:rPr>
          <w:rFonts w:ascii="GHEA Grapalat" w:hAnsi="GHEA Grapalat"/>
          <w:b/>
          <w:sz w:val="24"/>
          <w:szCs w:val="24"/>
        </w:rPr>
        <w:t xml:space="preserve"> </w:t>
      </w:r>
      <w:r w:rsidRPr="007B0562">
        <w:rPr>
          <w:rFonts w:ascii="GHEA Grapalat" w:hAnsi="GHEA Grapalat"/>
          <w:i w:val="0"/>
          <w:sz w:val="24"/>
          <w:szCs w:val="24"/>
        </w:rPr>
        <w:t xml:space="preserve">объявляет </w:t>
      </w:r>
      <w:r w:rsidRPr="00AA5BD2">
        <w:rPr>
          <w:rFonts w:ascii="GHEA Grapalat" w:hAnsi="GHEA Grapalat"/>
          <w:i w:val="0"/>
          <w:sz w:val="24"/>
          <w:szCs w:val="24"/>
        </w:rPr>
        <w:t>запроса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lang w:val="hy-AM"/>
        </w:rPr>
        <w:t>.</w:t>
      </w:r>
    </w:p>
    <w:p w:rsidR="00BC7DF9" w:rsidRPr="003A1EBB" w:rsidRDefault="00BC7DF9" w:rsidP="00BC7DF9">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w:t>
      </w:r>
      <w:r w:rsidRPr="00AA5BD2">
        <w:rPr>
          <w:rFonts w:ascii="GHEA Grapalat" w:hAnsi="GHEA Grapalat"/>
          <w:i w:val="0"/>
          <w:spacing w:val="6"/>
          <w:sz w:val="24"/>
          <w:szCs w:val="24"/>
        </w:rPr>
        <w:t>поставку</w:t>
      </w:r>
      <w:r w:rsidRPr="00F16D83">
        <w:rPr>
          <w:rFonts w:ascii="GHEA Grapalat" w:hAnsi="GHEA Grapalat"/>
          <w:i w:val="0"/>
          <w:sz w:val="24"/>
          <w:szCs w:val="24"/>
        </w:rPr>
        <w:t xml:space="preserve"> </w:t>
      </w:r>
      <w:r w:rsidRPr="005506FC">
        <w:rPr>
          <w:rFonts w:ascii="GHEA Grapalat" w:hAnsi="GHEA Grapalat"/>
          <w:b/>
          <w:i w:val="0"/>
          <w:sz w:val="24"/>
          <w:szCs w:val="24"/>
        </w:rPr>
        <w:t>Пищевых продуктов</w:t>
      </w:r>
      <w:r>
        <w:rPr>
          <w:rFonts w:ascii="GHEA Grapalat" w:hAnsi="GHEA Grapalat"/>
          <w:i w:val="0"/>
          <w:sz w:val="24"/>
          <w:szCs w:val="24"/>
        </w:rPr>
        <w:t xml:space="preserve"> (далее — договор).</w:t>
      </w:r>
    </w:p>
    <w:p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814A8B">
      <w:pPr>
        <w:pStyle w:val="a3"/>
        <w:widowControl w:val="0"/>
        <w:spacing w:line="240" w:lineRule="auto"/>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sidR="00BC7DF9" w:rsidRPr="00AA5BD2">
        <w:rPr>
          <w:rFonts w:ascii="GHEA Grapalat" w:hAnsi="GHEA Grapalat"/>
          <w:i w:val="0"/>
          <w:sz w:val="24"/>
          <w:szCs w:val="24"/>
        </w:rPr>
        <w:t xml:space="preserve">на запрос котировок </w:t>
      </w:r>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p>
    <w:p w:rsidR="003F6ED1" w:rsidRPr="00814A8B" w:rsidRDefault="00BC7DF9" w:rsidP="00814A8B">
      <w:pPr>
        <w:pStyle w:val="a3"/>
        <w:widowControl w:val="0"/>
        <w:spacing w:line="240" w:lineRule="auto"/>
        <w:ind w:firstLine="0"/>
        <w:rPr>
          <w:rFonts w:ascii="GHEA Grapalat" w:hAnsi="GHEA Grapalat"/>
          <w:i w:val="0"/>
          <w:sz w:val="16"/>
          <w:szCs w:val="24"/>
        </w:rPr>
      </w:pPr>
      <w:r w:rsidRPr="00120C81">
        <w:rPr>
          <w:rFonts w:ascii="GHEA Grapalat" w:hAnsi="GHEA Grapalat"/>
          <w:b/>
          <w:sz w:val="24"/>
          <w:szCs w:val="24"/>
        </w:rPr>
        <w:t xml:space="preserve">г.Арарат, улица Шаумяна </w:t>
      </w:r>
      <w:r>
        <w:rPr>
          <w:rFonts w:ascii="GHEA Grapalat" w:hAnsi="GHEA Grapalat"/>
          <w:b/>
          <w:sz w:val="24"/>
          <w:szCs w:val="24"/>
        </w:rPr>
        <w:t>34</w:t>
      </w:r>
      <w:r w:rsidRPr="000F11E5">
        <w:rPr>
          <w:rFonts w:ascii="GHEA Grapalat" w:hAnsi="GHEA Grapalat"/>
          <w:i w:val="0"/>
          <w:sz w:val="16"/>
          <w:szCs w:val="24"/>
        </w:rPr>
        <w:t xml:space="preserve"> </w:t>
      </w:r>
      <w:r w:rsidR="003F6ED1" w:rsidRPr="000F0CA8">
        <w:rPr>
          <w:rFonts w:ascii="GHEA Grapalat" w:hAnsi="GHEA Grapalat"/>
          <w:i w:val="0"/>
          <w:sz w:val="24"/>
          <w:szCs w:val="24"/>
        </w:rPr>
        <w:t>в документарной форме, до _</w:t>
      </w:r>
      <w:r w:rsidR="008E3244" w:rsidRPr="008E3244">
        <w:rPr>
          <w:rFonts w:ascii="GHEA Grapalat" w:hAnsi="GHEA Grapalat"/>
          <w:i w:val="0"/>
          <w:sz w:val="24"/>
          <w:szCs w:val="24"/>
        </w:rPr>
        <w:t>10</w:t>
      </w:r>
      <w:r w:rsidRPr="00BC7DF9">
        <w:rPr>
          <w:rFonts w:ascii="GHEA Grapalat" w:hAnsi="GHEA Grapalat"/>
          <w:i w:val="0"/>
          <w:sz w:val="24"/>
          <w:szCs w:val="24"/>
        </w:rPr>
        <w:t>:00</w:t>
      </w:r>
      <w:r w:rsidR="003F6ED1" w:rsidRPr="000F0CA8">
        <w:rPr>
          <w:rFonts w:ascii="GHEA Grapalat" w:hAnsi="GHEA Grapalat"/>
          <w:i w:val="0"/>
          <w:sz w:val="24"/>
          <w:szCs w:val="24"/>
        </w:rPr>
        <w:t>_часов __</w:t>
      </w:r>
      <w:r w:rsidR="008E3244" w:rsidRPr="008E3244">
        <w:rPr>
          <w:rFonts w:ascii="GHEA Grapalat" w:hAnsi="GHEA Grapalat"/>
          <w:i w:val="0"/>
          <w:sz w:val="24"/>
          <w:szCs w:val="24"/>
        </w:rPr>
        <w:t>7</w:t>
      </w:r>
      <w:r w:rsidR="003F6ED1" w:rsidRPr="000F0CA8">
        <w:rPr>
          <w:rFonts w:ascii="GHEA Grapalat" w:hAnsi="GHEA Grapalat"/>
          <w:i w:val="0"/>
          <w:sz w:val="24"/>
          <w:szCs w:val="24"/>
        </w:rPr>
        <w:t>__-го дня со дня опубликования настоящего объявления. Кроме армянского языка заявки могут быть поданы также на английском или русско</w:t>
      </w:r>
      <w:r w:rsidR="003F6ED1">
        <w:rPr>
          <w:rFonts w:ascii="GHEA Grapalat" w:hAnsi="GHEA Grapalat"/>
          <w:i w:val="0"/>
          <w:sz w:val="24"/>
          <w:szCs w:val="24"/>
        </w:rPr>
        <w:t>м языке.</w:t>
      </w:r>
    </w:p>
    <w:p w:rsidR="00C03208" w:rsidRPr="00C03208" w:rsidRDefault="003F6ED1" w:rsidP="00C03208">
      <w:pPr>
        <w:pStyle w:val="a3"/>
        <w:widowControl w:val="0"/>
        <w:spacing w:after="160"/>
        <w:ind w:firstLine="567"/>
        <w:rPr>
          <w:rFonts w:ascii="GHEA Grapalat" w:hAnsi="GHEA Grapalat"/>
          <w:i w:val="0"/>
          <w:color w:val="FF0000"/>
          <w:sz w:val="24"/>
          <w:szCs w:val="24"/>
        </w:rPr>
      </w:pPr>
      <w:r w:rsidRPr="000F0CA8">
        <w:rPr>
          <w:rFonts w:ascii="GHEA Grapalat" w:hAnsi="GHEA Grapalat"/>
          <w:i w:val="0"/>
          <w:sz w:val="24"/>
          <w:szCs w:val="24"/>
        </w:rPr>
        <w:t xml:space="preserve">Вскрытие заявок будет проводиться по адресу </w:t>
      </w:r>
      <w:r w:rsidR="00C03208" w:rsidRPr="00120C81">
        <w:rPr>
          <w:rFonts w:ascii="GHEA Grapalat" w:hAnsi="GHEA Grapalat"/>
          <w:b/>
          <w:sz w:val="24"/>
          <w:szCs w:val="24"/>
        </w:rPr>
        <w:t xml:space="preserve">г.Арарат, улица Шаумяна </w:t>
      </w:r>
      <w:r w:rsidR="00C03208">
        <w:rPr>
          <w:rFonts w:ascii="GHEA Grapalat" w:hAnsi="GHEA Grapalat"/>
          <w:b/>
          <w:sz w:val="24"/>
          <w:szCs w:val="24"/>
        </w:rPr>
        <w:t>34</w:t>
      </w:r>
      <w:r w:rsidR="00C03208">
        <w:rPr>
          <w:rFonts w:ascii="GHEA Grapalat" w:hAnsi="GHEA Grapalat"/>
          <w:i w:val="0"/>
          <w:sz w:val="24"/>
          <w:szCs w:val="24"/>
        </w:rPr>
        <w:t xml:space="preserve"> </w:t>
      </w:r>
      <w:r w:rsidRPr="000F0CA8">
        <w:rPr>
          <w:rFonts w:ascii="GHEA Grapalat" w:hAnsi="GHEA Grapalat"/>
          <w:i w:val="0"/>
          <w:sz w:val="24"/>
          <w:szCs w:val="24"/>
        </w:rPr>
        <w:t xml:space="preserve"> </w:t>
      </w:r>
      <w:r w:rsidR="00C03208" w:rsidRPr="00120C81">
        <w:rPr>
          <w:rFonts w:ascii="GHEA Grapalat" w:hAnsi="GHEA Grapalat"/>
          <w:b/>
          <w:sz w:val="24"/>
          <w:szCs w:val="24"/>
        </w:rPr>
        <w:t>в 1</w:t>
      </w:r>
      <w:r w:rsidR="008E3244" w:rsidRPr="008E3244">
        <w:rPr>
          <w:rFonts w:ascii="GHEA Grapalat" w:hAnsi="GHEA Grapalat"/>
          <w:b/>
          <w:sz w:val="24"/>
          <w:szCs w:val="24"/>
        </w:rPr>
        <w:t>0</w:t>
      </w:r>
      <w:r w:rsidR="00C03208" w:rsidRPr="00120C81">
        <w:rPr>
          <w:rFonts w:ascii="GHEA Grapalat" w:hAnsi="GHEA Grapalat"/>
          <w:b/>
          <w:sz w:val="24"/>
          <w:szCs w:val="24"/>
          <w:vertAlign w:val="superscript"/>
        </w:rPr>
        <w:t>00</w:t>
      </w:r>
      <w:r w:rsidR="00C03208" w:rsidRPr="00120C81">
        <w:rPr>
          <w:rFonts w:ascii="GHEA Grapalat" w:hAnsi="GHEA Grapalat"/>
          <w:b/>
          <w:sz w:val="24"/>
          <w:szCs w:val="24"/>
        </w:rPr>
        <w:t xml:space="preserve"> часов "</w:t>
      </w:r>
      <w:r w:rsidR="008E3244" w:rsidRPr="008E3244">
        <w:rPr>
          <w:rFonts w:ascii="GHEA Grapalat" w:hAnsi="GHEA Grapalat"/>
          <w:b/>
          <w:sz w:val="24"/>
          <w:szCs w:val="24"/>
        </w:rPr>
        <w:t>20</w:t>
      </w:r>
      <w:r w:rsidR="00BB3931" w:rsidRPr="00BB3931">
        <w:rPr>
          <w:rFonts w:ascii="GHEA Grapalat" w:hAnsi="GHEA Grapalat"/>
          <w:b/>
          <w:sz w:val="24"/>
          <w:szCs w:val="24"/>
        </w:rPr>
        <w:t>" "</w:t>
      </w:r>
      <w:r w:rsidR="008E3244" w:rsidRPr="00A579AC">
        <w:rPr>
          <w:rFonts w:ascii="GHEA Grapalat" w:hAnsi="GHEA Grapalat"/>
          <w:b/>
          <w:sz w:val="24"/>
          <w:szCs w:val="24"/>
        </w:rPr>
        <w:t>1</w:t>
      </w:r>
      <w:r w:rsidR="002B5C9A" w:rsidRPr="002B5C9A">
        <w:rPr>
          <w:rFonts w:ascii="GHEA Grapalat" w:hAnsi="GHEA Grapalat"/>
          <w:b/>
          <w:sz w:val="24"/>
          <w:szCs w:val="24"/>
        </w:rPr>
        <w:t>1</w:t>
      </w:r>
      <w:r w:rsidR="001A7E11">
        <w:rPr>
          <w:rFonts w:ascii="GHEA Grapalat" w:hAnsi="GHEA Grapalat"/>
          <w:b/>
          <w:sz w:val="24"/>
          <w:szCs w:val="24"/>
        </w:rPr>
        <w:t>" "202</w:t>
      </w:r>
      <w:r w:rsidR="002B5C9A" w:rsidRPr="002B5C9A">
        <w:rPr>
          <w:rFonts w:ascii="GHEA Grapalat" w:hAnsi="GHEA Grapalat"/>
          <w:b/>
          <w:sz w:val="24"/>
          <w:szCs w:val="24"/>
        </w:rPr>
        <w:t>5</w:t>
      </w:r>
      <w:r w:rsidR="00C03208" w:rsidRPr="00BB3931">
        <w:rPr>
          <w:rFonts w:ascii="GHEA Grapalat" w:hAnsi="GHEA Grapalat"/>
          <w:b/>
          <w:sz w:val="24"/>
          <w:szCs w:val="24"/>
        </w:rPr>
        <w:t>г".</w:t>
      </w:r>
    </w:p>
    <w:p w:rsidR="003F6ED1" w:rsidRPr="000F11E5" w:rsidRDefault="003F6ED1" w:rsidP="001516B2">
      <w:pPr>
        <w:pStyle w:val="a3"/>
        <w:widowControl w:val="0"/>
        <w:spacing w:after="160" w:line="240" w:lineRule="auto"/>
        <w:ind w:firstLine="567"/>
        <w:rPr>
          <w:rFonts w:ascii="GHEA Grapalat" w:hAnsi="GHEA Grapalat"/>
          <w:i w:val="0"/>
          <w:sz w:val="24"/>
          <w:szCs w:val="24"/>
        </w:rPr>
      </w:pPr>
    </w:p>
    <w:p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дополнительной информации, связанной с </w:t>
      </w:r>
      <w:r w:rsidRPr="009044F1">
        <w:rPr>
          <w:rFonts w:ascii="GHEA Grapalat" w:hAnsi="GHEA Grapalat"/>
          <w:i w:val="0"/>
          <w:sz w:val="24"/>
          <w:szCs w:val="24"/>
        </w:rPr>
        <w:lastRenderedPageBreak/>
        <w:t>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C03208" w:rsidRPr="003A1EBB" w:rsidRDefault="00C03208" w:rsidP="00C03208">
      <w:pPr>
        <w:pStyle w:val="a3"/>
        <w:widowControl w:val="0"/>
        <w:spacing w:line="240" w:lineRule="auto"/>
        <w:ind w:firstLine="0"/>
        <w:rPr>
          <w:rFonts w:ascii="GHEA Grapalat" w:hAnsi="GHEA Grapalat"/>
          <w:i w:val="0"/>
          <w:sz w:val="24"/>
          <w:szCs w:val="24"/>
        </w:rPr>
      </w:pPr>
      <w:r w:rsidRPr="00D3423E">
        <w:rPr>
          <w:rFonts w:ascii="GHEA Grapalat" w:hAnsi="GHEA Grapalat"/>
          <w:i w:val="0"/>
          <w:sz w:val="24"/>
          <w:szCs w:val="24"/>
        </w:rPr>
        <w:t>___</w:t>
      </w:r>
      <w:r w:rsidRPr="00B3020C">
        <w:rPr>
          <w:rFonts w:ascii="Sylfaen" w:hAnsi="Sylfaen"/>
          <w:i w:val="0"/>
          <w:sz w:val="22"/>
          <w:szCs w:val="22"/>
        </w:rPr>
        <w:t xml:space="preserve"> </w:t>
      </w:r>
      <w:r w:rsidRPr="00B3020C">
        <w:rPr>
          <w:rFonts w:ascii="GHEA Grapalat" w:hAnsi="GHEA Grapalat"/>
          <w:b/>
          <w:i w:val="0"/>
          <w:sz w:val="24"/>
          <w:szCs w:val="24"/>
        </w:rPr>
        <w:t>К.Мелконяну</w:t>
      </w:r>
      <w:r w:rsidRPr="00D3423E">
        <w:rPr>
          <w:rFonts w:ascii="GHEA Grapalat" w:hAnsi="GHEA Grapalat"/>
          <w:i w:val="0"/>
          <w:sz w:val="24"/>
          <w:szCs w:val="24"/>
        </w:rPr>
        <w:t xml:space="preserve"> __</w:t>
      </w:r>
    </w:p>
    <w:p w:rsidR="00C03208" w:rsidRDefault="00C03208" w:rsidP="00C03208">
      <w:pPr>
        <w:pStyle w:val="a3"/>
        <w:widowControl w:val="0"/>
        <w:spacing w:after="160" w:line="240" w:lineRule="auto"/>
        <w:ind w:left="1701" w:firstLine="0"/>
        <w:rPr>
          <w:rFonts w:ascii="GHEA Grapalat" w:hAnsi="GHEA Grapalat"/>
          <w:i w:val="0"/>
          <w:sz w:val="24"/>
          <w:szCs w:val="24"/>
        </w:rPr>
      </w:pPr>
    </w:p>
    <w:p w:rsidR="00C03208" w:rsidRPr="00B3020C" w:rsidRDefault="00C03208" w:rsidP="00C03208">
      <w:pPr>
        <w:pStyle w:val="a3"/>
        <w:widowControl w:val="0"/>
        <w:spacing w:after="160" w:line="240" w:lineRule="auto"/>
        <w:ind w:left="1701" w:firstLine="0"/>
        <w:rPr>
          <w:rFonts w:ascii="GHEA Grapalat" w:hAnsi="GHEA Grapalat"/>
          <w:b/>
          <w:i w:val="0"/>
          <w:sz w:val="24"/>
          <w:szCs w:val="24"/>
          <w:lang w:val="af-ZA"/>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Pr="00B3020C">
        <w:rPr>
          <w:rFonts w:ascii="GHEA Grapalat" w:hAnsi="GHEA Grapalat"/>
          <w:b/>
          <w:i w:val="0"/>
          <w:sz w:val="24"/>
          <w:szCs w:val="24"/>
          <w:lang w:val="af-ZA"/>
        </w:rPr>
        <w:t>093-02-91-12</w:t>
      </w:r>
    </w:p>
    <w:p w:rsidR="00C03208" w:rsidRPr="00B3020C" w:rsidRDefault="00C03208" w:rsidP="00C03208">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hyperlink r:id="rId8" w:history="1">
        <w:r w:rsidRPr="00B3020C">
          <w:rPr>
            <w:rStyle w:val="a9"/>
            <w:rFonts w:ascii="GHEA Grapalat" w:hAnsi="GHEA Grapalat"/>
            <w:i w:val="0"/>
            <w:sz w:val="24"/>
            <w:szCs w:val="24"/>
            <w:lang w:val="en-US"/>
          </w:rPr>
          <w:t>k</w:t>
        </w:r>
        <w:r w:rsidRPr="00B3020C">
          <w:rPr>
            <w:rStyle w:val="a9"/>
            <w:rFonts w:ascii="GHEA Grapalat" w:hAnsi="GHEA Grapalat"/>
            <w:i w:val="0"/>
            <w:sz w:val="24"/>
            <w:szCs w:val="24"/>
          </w:rPr>
          <w:t>.</w:t>
        </w:r>
        <w:r w:rsidRPr="00B3020C">
          <w:rPr>
            <w:rStyle w:val="a9"/>
            <w:rFonts w:ascii="GHEA Grapalat" w:hAnsi="GHEA Grapalat"/>
            <w:i w:val="0"/>
            <w:sz w:val="24"/>
            <w:szCs w:val="24"/>
            <w:lang w:val="en-US"/>
          </w:rPr>
          <w:t>melkonyan</w:t>
        </w:r>
        <w:r w:rsidRPr="00B3020C">
          <w:rPr>
            <w:rStyle w:val="a9"/>
            <w:rFonts w:ascii="GHEA Grapalat" w:hAnsi="GHEA Grapalat"/>
            <w:i w:val="0"/>
            <w:sz w:val="24"/>
            <w:szCs w:val="24"/>
          </w:rPr>
          <w:t>@</w:t>
        </w:r>
        <w:r w:rsidRPr="00B3020C">
          <w:rPr>
            <w:rStyle w:val="a9"/>
            <w:rFonts w:ascii="GHEA Grapalat" w:hAnsi="GHEA Grapalat"/>
            <w:i w:val="0"/>
            <w:sz w:val="24"/>
            <w:szCs w:val="24"/>
            <w:lang w:val="en-US"/>
          </w:rPr>
          <w:t>inbox</w:t>
        </w:r>
        <w:r w:rsidRPr="00B3020C">
          <w:rPr>
            <w:rStyle w:val="a9"/>
            <w:rFonts w:ascii="GHEA Grapalat" w:hAnsi="GHEA Grapalat"/>
            <w:i w:val="0"/>
            <w:sz w:val="24"/>
            <w:szCs w:val="24"/>
          </w:rPr>
          <w:t>.</w:t>
        </w:r>
        <w:r w:rsidRPr="00B3020C">
          <w:rPr>
            <w:rStyle w:val="a9"/>
            <w:rFonts w:ascii="GHEA Grapalat" w:hAnsi="GHEA Grapalat"/>
            <w:i w:val="0"/>
            <w:sz w:val="24"/>
            <w:szCs w:val="24"/>
            <w:lang w:val="en-US"/>
          </w:rPr>
          <w:t>ru</w:t>
        </w:r>
      </w:hyperlink>
    </w:p>
    <w:p w:rsidR="001A7E11" w:rsidRPr="008625E5" w:rsidRDefault="00754697" w:rsidP="001A7E11">
      <w:pPr>
        <w:pStyle w:val="a3"/>
        <w:widowControl w:val="0"/>
        <w:spacing w:after="160" w:line="240" w:lineRule="auto"/>
        <w:ind w:left="1701" w:firstLine="0"/>
        <w:rPr>
          <w:rFonts w:ascii="GHEA Grapalat" w:hAnsi="GHEA Grapalat"/>
          <w:b/>
        </w:rPr>
      </w:pPr>
      <w:r w:rsidRPr="009044F1">
        <w:rPr>
          <w:rFonts w:ascii="GHEA Grapalat" w:hAnsi="GHEA Grapalat"/>
          <w:i w:val="0"/>
          <w:sz w:val="24"/>
          <w:szCs w:val="24"/>
        </w:rPr>
        <w:t>Заказчик</w:t>
      </w:r>
      <w:r w:rsidR="001A7E11">
        <w:rPr>
          <w:rFonts w:ascii="GHEA Grapalat" w:hAnsi="GHEA Grapalat"/>
          <w:b/>
          <w:sz w:val="24"/>
          <w:szCs w:val="24"/>
        </w:rPr>
        <w:t xml:space="preserve">   </w:t>
      </w:r>
      <w:r w:rsidR="001A7E11" w:rsidRPr="00120C81">
        <w:rPr>
          <w:rFonts w:ascii="GHEA Grapalat" w:hAnsi="GHEA Grapalat"/>
          <w:b/>
          <w:sz w:val="24"/>
          <w:szCs w:val="24"/>
        </w:rPr>
        <w:t>«</w:t>
      </w:r>
      <w:r w:rsidR="001A7E11" w:rsidRPr="00650338">
        <w:rPr>
          <w:rFonts w:ascii="GHEA Grapalat" w:hAnsi="GHEA Grapalat"/>
          <w:b/>
          <w:sz w:val="22"/>
          <w:szCs w:val="22"/>
        </w:rPr>
        <w:t xml:space="preserve">Араратский городской детский сад </w:t>
      </w:r>
      <w:r w:rsidR="001A7E11" w:rsidRPr="00650338">
        <w:rPr>
          <w:rFonts w:ascii="GHEA Grapalat" w:hAnsi="GHEA Grapalat"/>
          <w:b/>
          <w:sz w:val="22"/>
          <w:szCs w:val="22"/>
          <w:lang w:val="en-US"/>
        </w:rPr>
        <w:t>N</w:t>
      </w:r>
      <w:r w:rsidR="00080E3C">
        <w:rPr>
          <w:rFonts w:ascii="GHEA Grapalat" w:hAnsi="GHEA Grapalat"/>
          <w:b/>
          <w:sz w:val="22"/>
          <w:szCs w:val="22"/>
        </w:rPr>
        <w:t>4</w:t>
      </w:r>
      <w:r w:rsidR="001A7E11" w:rsidRPr="00120C81">
        <w:rPr>
          <w:rFonts w:ascii="GHEA Grapalat" w:hAnsi="GHEA Grapalat"/>
          <w:b/>
          <w:sz w:val="24"/>
          <w:szCs w:val="24"/>
        </w:rPr>
        <w:t xml:space="preserve">» </w:t>
      </w:r>
      <w:r w:rsidR="001A7E11" w:rsidRPr="004B5D76">
        <w:rPr>
          <w:rFonts w:ascii="GHEA Grapalat" w:hAnsi="GHEA Grapalat"/>
          <w:b/>
          <w:sz w:val="24"/>
          <w:szCs w:val="24"/>
        </w:rPr>
        <w:t>ГНКО</w:t>
      </w:r>
    </w:p>
    <w:p w:rsidR="00C03208" w:rsidRDefault="00C03208" w:rsidP="001A7E11">
      <w:pPr>
        <w:pStyle w:val="a3"/>
        <w:widowControl w:val="0"/>
        <w:spacing w:after="160" w:line="240" w:lineRule="auto"/>
        <w:ind w:left="1701" w:firstLine="0"/>
        <w:rPr>
          <w:rFonts w:ascii="GHEA Grapalat" w:hAnsi="GHEA Grapalat"/>
          <w:i w:val="0"/>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Pr="00AA5BD2" w:rsidRDefault="00C03208" w:rsidP="00C03208">
      <w:pPr>
        <w:pStyle w:val="aa"/>
        <w:widowControl w:val="0"/>
        <w:spacing w:after="160" w:line="360" w:lineRule="auto"/>
        <w:ind w:firstLine="567"/>
        <w:jc w:val="right"/>
        <w:rPr>
          <w:rFonts w:ascii="GHEA Grapalat" w:hAnsi="GHEA Grapalat" w:cs="Sylfaen"/>
          <w:i/>
        </w:rPr>
      </w:pPr>
      <w:r w:rsidRPr="00AA5BD2">
        <w:rPr>
          <w:rFonts w:ascii="GHEA Grapalat" w:hAnsi="GHEA Grapalat"/>
          <w:i/>
        </w:rPr>
        <w:t>Утверждено</w:t>
      </w:r>
    </w:p>
    <w:p w:rsidR="00C03208" w:rsidRPr="004B5D76" w:rsidRDefault="00C03208" w:rsidP="00C03208">
      <w:pPr>
        <w:pStyle w:val="aa"/>
        <w:widowControl w:val="0"/>
        <w:spacing w:after="160" w:line="360" w:lineRule="auto"/>
        <w:ind w:firstLine="567"/>
        <w:jc w:val="right"/>
        <w:rPr>
          <w:rFonts w:ascii="GHEA Grapalat" w:hAnsi="GHEA Grapalat"/>
        </w:rPr>
      </w:pPr>
      <w:r w:rsidRPr="00AA5BD2">
        <w:rPr>
          <w:rFonts w:ascii="GHEA Grapalat" w:hAnsi="GHEA Grapalat"/>
        </w:rPr>
        <w:lastRenderedPageBreak/>
        <w:t>Решением Оценочной комиссии запроса котировок</w:t>
      </w:r>
      <w:r w:rsidRPr="00AA5BD2">
        <w:rPr>
          <w:rFonts w:ascii="GHEA Grapalat" w:hAnsi="GHEA Grapalat"/>
          <w:i/>
        </w:rPr>
        <w:t xml:space="preserve"> </w:t>
      </w:r>
      <w:r w:rsidRPr="00AA5BD2">
        <w:rPr>
          <w:rFonts w:ascii="GHEA Grapalat" w:hAnsi="GHEA Grapalat" w:cs="Sylfaen"/>
          <w:i/>
        </w:rPr>
        <w:br/>
      </w:r>
      <w:r w:rsidRPr="00801535">
        <w:rPr>
          <w:rFonts w:ascii="GHEA Grapalat" w:hAnsi="GHEA Grapalat"/>
          <w:i/>
        </w:rPr>
        <w:t xml:space="preserve">№ </w:t>
      </w:r>
      <w:r w:rsidRPr="00FF6B1D">
        <w:rPr>
          <w:rFonts w:ascii="GHEA Grapalat" w:hAnsi="GHEA Grapalat"/>
          <w:i/>
        </w:rPr>
        <w:t>0</w:t>
      </w:r>
      <w:r w:rsidRPr="00020BAA">
        <w:rPr>
          <w:rFonts w:ascii="GHEA Grapalat" w:hAnsi="GHEA Grapalat"/>
          <w:i/>
        </w:rPr>
        <w:t>3</w:t>
      </w:r>
      <w:r w:rsidRPr="00801535">
        <w:rPr>
          <w:rFonts w:ascii="GHEA Grapalat" w:hAnsi="GHEA Grapalat"/>
          <w:i/>
        </w:rPr>
        <w:tab/>
        <w:t>от</w:t>
      </w:r>
      <w:r>
        <w:rPr>
          <w:rFonts w:ascii="GHEA Grapalat" w:hAnsi="GHEA Grapalat"/>
          <w:i/>
        </w:rPr>
        <w:t xml:space="preserve"> </w:t>
      </w:r>
      <w:r w:rsidR="00A579AC" w:rsidRPr="00A579AC">
        <w:rPr>
          <w:rFonts w:ascii="GHEA Grapalat" w:hAnsi="GHEA Grapalat"/>
          <w:i/>
        </w:rPr>
        <w:t>13</w:t>
      </w:r>
      <w:r w:rsidR="00686A78" w:rsidRPr="00BB3931">
        <w:rPr>
          <w:rFonts w:ascii="GHEA Grapalat" w:hAnsi="GHEA Grapalat"/>
          <w:i/>
        </w:rPr>
        <w:t>.</w:t>
      </w:r>
      <w:r w:rsidR="00802E55" w:rsidRPr="00802E55">
        <w:rPr>
          <w:rFonts w:ascii="GHEA Grapalat" w:hAnsi="GHEA Grapalat"/>
          <w:i/>
        </w:rPr>
        <w:t>1</w:t>
      </w:r>
      <w:r w:rsidR="00A579AC" w:rsidRPr="00A579AC">
        <w:rPr>
          <w:rFonts w:ascii="GHEA Grapalat" w:hAnsi="GHEA Grapalat"/>
          <w:i/>
        </w:rPr>
        <w:t>1</w:t>
      </w:r>
      <w:r w:rsidR="001A7E11">
        <w:rPr>
          <w:rFonts w:ascii="GHEA Grapalat" w:hAnsi="GHEA Grapalat"/>
          <w:i/>
        </w:rPr>
        <w:t>.202</w:t>
      </w:r>
      <w:r w:rsidR="00A579AC" w:rsidRPr="00A579AC">
        <w:rPr>
          <w:rFonts w:ascii="GHEA Grapalat" w:hAnsi="GHEA Grapalat"/>
          <w:i/>
        </w:rPr>
        <w:t>5</w:t>
      </w:r>
      <w:r w:rsidRPr="00BB3931">
        <w:rPr>
          <w:rFonts w:ascii="GHEA Grapalat" w:hAnsi="GHEA Grapalat"/>
          <w:i/>
        </w:rPr>
        <w:t>.</w:t>
      </w:r>
      <w:r w:rsidRPr="00AA5BD2">
        <w:rPr>
          <w:rFonts w:ascii="GHEA Grapalat" w:hAnsi="GHEA Grapalat" w:cs="Times Armenian"/>
          <w:i/>
        </w:rPr>
        <w:br/>
      </w:r>
      <w:r w:rsidRPr="00AA5BD2">
        <w:rPr>
          <w:rFonts w:ascii="GHEA Grapalat" w:hAnsi="GHEA Grapalat"/>
          <w:i/>
        </w:rPr>
        <w:t xml:space="preserve">под кодом </w:t>
      </w:r>
      <w:r w:rsidR="001A7E11" w:rsidRPr="001A7E11">
        <w:rPr>
          <w:rFonts w:ascii="GHEA Grapalat" w:hAnsi="GHEA Grapalat"/>
          <w:lang w:val="en-US"/>
        </w:rPr>
        <w:t>AQ</w:t>
      </w:r>
      <w:r w:rsidR="00080E3C">
        <w:rPr>
          <w:rFonts w:ascii="GHEA Grapalat" w:hAnsi="GHEA Grapalat"/>
        </w:rPr>
        <w:t>4</w:t>
      </w:r>
      <w:r w:rsidR="001A7E11" w:rsidRPr="001A7E11">
        <w:rPr>
          <w:rFonts w:ascii="GHEA Grapalat" w:hAnsi="GHEA Grapalat"/>
          <w:lang w:val="en-US"/>
        </w:rPr>
        <w:t>M</w:t>
      </w:r>
      <w:r w:rsidRPr="00F16D83">
        <w:rPr>
          <w:rFonts w:ascii="GHEA Grapalat" w:hAnsi="GHEA Grapalat"/>
        </w:rPr>
        <w:t>-</w:t>
      </w:r>
      <w:r w:rsidRPr="00F16D83">
        <w:rPr>
          <w:rFonts w:ascii="GHEA Grapalat" w:hAnsi="GHEA Grapalat"/>
          <w:lang w:val="en-US"/>
        </w:rPr>
        <w:t>GHAPDZB</w:t>
      </w:r>
      <w:r w:rsidR="00802E55">
        <w:rPr>
          <w:rFonts w:ascii="GHEA Grapalat" w:hAnsi="GHEA Grapalat"/>
        </w:rPr>
        <w:t>-2</w:t>
      </w:r>
      <w:r w:rsidR="00A579AC" w:rsidRPr="00A579AC">
        <w:rPr>
          <w:rFonts w:ascii="GHEA Grapalat" w:hAnsi="GHEA Grapalat"/>
        </w:rPr>
        <w:t>6</w:t>
      </w:r>
      <w:r w:rsidRPr="00F16D83">
        <w:rPr>
          <w:rFonts w:ascii="GHEA Grapalat" w:hAnsi="GHEA Grapalat"/>
        </w:rPr>
        <w:t>/01</w:t>
      </w:r>
    </w:p>
    <w:p w:rsidR="00C03208" w:rsidRDefault="00C03208" w:rsidP="00C03208">
      <w:pPr>
        <w:pStyle w:val="aa"/>
        <w:widowControl w:val="0"/>
        <w:spacing w:after="160"/>
        <w:ind w:right="-7" w:firstLine="567"/>
        <w:jc w:val="center"/>
        <w:rPr>
          <w:rFonts w:ascii="GHEA Grapalat" w:hAnsi="GHEA Grapalat"/>
          <w:b/>
          <w:i/>
          <w:sz w:val="28"/>
          <w:szCs w:val="28"/>
        </w:rPr>
      </w:pPr>
    </w:p>
    <w:p w:rsidR="001A7E11" w:rsidRPr="004B5D76" w:rsidRDefault="001A7E11" w:rsidP="001A7E11">
      <w:pPr>
        <w:pStyle w:val="aa"/>
        <w:widowControl w:val="0"/>
        <w:spacing w:after="160"/>
        <w:ind w:right="-7" w:firstLine="567"/>
        <w:jc w:val="center"/>
        <w:rPr>
          <w:rFonts w:ascii="GHEA Grapalat" w:hAnsi="GHEA Grapalat"/>
          <w:i/>
          <w:sz w:val="28"/>
          <w:szCs w:val="28"/>
        </w:rPr>
      </w:pPr>
      <w:r w:rsidRPr="004B5D76">
        <w:rPr>
          <w:rFonts w:ascii="GHEA Grapalat" w:hAnsi="GHEA Grapalat"/>
          <w:b/>
          <w:i/>
          <w:sz w:val="28"/>
          <w:szCs w:val="28"/>
        </w:rPr>
        <w:t xml:space="preserve">«Араратский городской детский сад </w:t>
      </w:r>
      <w:r w:rsidRPr="004B5D76">
        <w:rPr>
          <w:rFonts w:ascii="GHEA Grapalat" w:hAnsi="GHEA Grapalat"/>
          <w:b/>
          <w:i/>
          <w:sz w:val="28"/>
          <w:szCs w:val="28"/>
          <w:lang w:val="en-US"/>
        </w:rPr>
        <w:t>N</w:t>
      </w:r>
      <w:r w:rsidR="00080E3C">
        <w:rPr>
          <w:rFonts w:ascii="GHEA Grapalat" w:hAnsi="GHEA Grapalat"/>
          <w:b/>
          <w:i/>
          <w:sz w:val="28"/>
          <w:szCs w:val="28"/>
        </w:rPr>
        <w:t>4</w:t>
      </w:r>
      <w:r w:rsidRPr="004B5D76">
        <w:rPr>
          <w:rFonts w:ascii="GHEA Grapalat" w:hAnsi="GHEA Grapalat"/>
          <w:b/>
          <w:i/>
          <w:sz w:val="28"/>
          <w:szCs w:val="28"/>
        </w:rPr>
        <w:t>» ГНКО</w:t>
      </w:r>
    </w:p>
    <w:p w:rsidR="00C03208" w:rsidRPr="003A1EBB" w:rsidRDefault="00C03208" w:rsidP="00C03208">
      <w:pPr>
        <w:pStyle w:val="aa"/>
        <w:widowControl w:val="0"/>
        <w:spacing w:after="160"/>
        <w:ind w:right="-7" w:firstLine="567"/>
        <w:jc w:val="center"/>
        <w:rPr>
          <w:rFonts w:ascii="GHEA Grapalat" w:hAnsi="GHEA Grapalat"/>
        </w:rPr>
      </w:pPr>
    </w:p>
    <w:p w:rsidR="00C03208" w:rsidRPr="003A1EBB" w:rsidRDefault="00C03208" w:rsidP="00C03208">
      <w:pPr>
        <w:pStyle w:val="aa"/>
        <w:widowControl w:val="0"/>
        <w:spacing w:after="160"/>
        <w:ind w:right="-7" w:firstLine="567"/>
        <w:jc w:val="center"/>
        <w:rPr>
          <w:rFonts w:ascii="GHEA Grapalat" w:hAnsi="GHEA Grapalat"/>
        </w:rPr>
      </w:pPr>
    </w:p>
    <w:p w:rsidR="00C03208" w:rsidRPr="009044F1" w:rsidRDefault="00C03208" w:rsidP="00C03208">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C03208" w:rsidRPr="009044F1" w:rsidRDefault="00C03208" w:rsidP="00C03208">
      <w:pPr>
        <w:pStyle w:val="aa"/>
        <w:widowControl w:val="0"/>
        <w:spacing w:after="160"/>
        <w:ind w:right="-7" w:firstLine="567"/>
        <w:jc w:val="center"/>
        <w:rPr>
          <w:rFonts w:ascii="GHEA Grapalat" w:hAnsi="GHEA Grapalat" w:cs="Sylfaen"/>
        </w:rPr>
      </w:pPr>
    </w:p>
    <w:p w:rsidR="00C03208" w:rsidRPr="009044F1" w:rsidRDefault="00C03208" w:rsidP="00C03208">
      <w:pPr>
        <w:pStyle w:val="aa"/>
        <w:widowControl w:val="0"/>
        <w:spacing w:after="160"/>
        <w:ind w:right="-7" w:firstLine="567"/>
        <w:jc w:val="center"/>
        <w:rPr>
          <w:rFonts w:ascii="GHEA Grapalat" w:hAnsi="GHEA Grapalat" w:cs="Sylfaen"/>
        </w:rPr>
      </w:pPr>
    </w:p>
    <w:p w:rsidR="001A7E11" w:rsidRPr="004B5D76" w:rsidRDefault="001A7E11" w:rsidP="001A7E11">
      <w:pPr>
        <w:pStyle w:val="aa"/>
        <w:widowControl w:val="0"/>
        <w:spacing w:after="160" w:line="360" w:lineRule="auto"/>
        <w:ind w:right="-7"/>
        <w:jc w:val="center"/>
        <w:rPr>
          <w:rFonts w:ascii="GHEA Grapalat" w:hAnsi="GHEA Grapalat"/>
          <w:b/>
          <w:i/>
        </w:rPr>
      </w:pPr>
      <w:r w:rsidRPr="00AA5BD2">
        <w:rPr>
          <w:rFonts w:ascii="GHEA Grapalat" w:hAnsi="GHEA Grapalat"/>
        </w:rPr>
        <w:t>НА ЗАПРОС КОТИРОВОК, ОБЪЯВЛЕННЫЙ С ЦЕЛЬЮ ПРИОБРЕТЕНИЯ</w:t>
      </w:r>
      <w:r w:rsidRPr="004B5D76">
        <w:rPr>
          <w:rFonts w:ascii="GHEA Grapalat" w:hAnsi="GHEA Grapalat"/>
          <w:b/>
          <w:i/>
        </w:rPr>
        <w:t xml:space="preserve"> </w:t>
      </w:r>
      <w:r w:rsidRPr="004B5D76">
        <w:rPr>
          <w:rFonts w:ascii="GHEA Grapalat" w:hAnsi="GHEA Grapalat"/>
          <w:b/>
          <w:i/>
          <w:u w:val="single"/>
        </w:rPr>
        <w:t>Пищевых продуктов</w:t>
      </w:r>
      <w:r w:rsidRPr="004B5D76">
        <w:rPr>
          <w:rFonts w:ascii="GHEA Grapalat" w:hAnsi="GHEA Grapalat"/>
          <w:b/>
          <w:i/>
        </w:rPr>
        <w:t xml:space="preserve"> </w:t>
      </w:r>
      <w:r w:rsidRPr="00AA5BD2">
        <w:rPr>
          <w:rFonts w:ascii="GHEA Grapalat" w:hAnsi="GHEA Grapalat"/>
        </w:rPr>
        <w:t xml:space="preserve">ДЛЯ НУЖД </w:t>
      </w:r>
      <w:r w:rsidRPr="004B5D76">
        <w:rPr>
          <w:rFonts w:ascii="GHEA Grapalat" w:hAnsi="GHEA Grapalat"/>
          <w:b/>
        </w:rPr>
        <w:t>«Араратск</w:t>
      </w:r>
      <w:r w:rsidRPr="008625E5">
        <w:rPr>
          <w:rFonts w:ascii="GHEA Grapalat" w:hAnsi="GHEA Grapalat"/>
          <w:b/>
        </w:rPr>
        <w:t>ого</w:t>
      </w:r>
      <w:r w:rsidRPr="004B5D76">
        <w:rPr>
          <w:rFonts w:ascii="GHEA Grapalat" w:hAnsi="GHEA Grapalat"/>
          <w:b/>
        </w:rPr>
        <w:t xml:space="preserve"> городско</w:t>
      </w:r>
      <w:r w:rsidRPr="008625E5">
        <w:rPr>
          <w:rFonts w:ascii="GHEA Grapalat" w:hAnsi="GHEA Grapalat"/>
          <w:b/>
        </w:rPr>
        <w:t>го</w:t>
      </w:r>
      <w:r w:rsidRPr="004B5D76">
        <w:rPr>
          <w:rFonts w:ascii="GHEA Grapalat" w:hAnsi="GHEA Grapalat"/>
          <w:b/>
        </w:rPr>
        <w:t xml:space="preserve"> детск</w:t>
      </w:r>
      <w:r w:rsidRPr="008625E5">
        <w:rPr>
          <w:rFonts w:ascii="GHEA Grapalat" w:hAnsi="GHEA Grapalat"/>
          <w:b/>
        </w:rPr>
        <w:t>ого</w:t>
      </w:r>
      <w:r w:rsidRPr="004B5D76">
        <w:rPr>
          <w:rFonts w:ascii="GHEA Grapalat" w:hAnsi="GHEA Grapalat"/>
          <w:b/>
        </w:rPr>
        <w:t xml:space="preserve"> сад</w:t>
      </w:r>
      <w:r w:rsidRPr="008625E5">
        <w:rPr>
          <w:rFonts w:ascii="GHEA Grapalat" w:hAnsi="GHEA Grapalat"/>
          <w:b/>
        </w:rPr>
        <w:t>а</w:t>
      </w:r>
      <w:r w:rsidRPr="004B5D76">
        <w:rPr>
          <w:rFonts w:ascii="GHEA Grapalat" w:hAnsi="GHEA Grapalat"/>
          <w:b/>
        </w:rPr>
        <w:t xml:space="preserve"> </w:t>
      </w:r>
      <w:r w:rsidRPr="004B5D76">
        <w:rPr>
          <w:rFonts w:ascii="GHEA Grapalat" w:hAnsi="GHEA Grapalat"/>
          <w:b/>
          <w:lang w:val="en-US"/>
        </w:rPr>
        <w:t>N</w:t>
      </w:r>
      <w:r w:rsidR="00080E3C">
        <w:rPr>
          <w:rFonts w:ascii="GHEA Grapalat" w:hAnsi="GHEA Grapalat"/>
          <w:b/>
        </w:rPr>
        <w:t>4</w:t>
      </w:r>
      <w:r w:rsidRPr="004B5D76">
        <w:rPr>
          <w:rFonts w:ascii="GHEA Grapalat" w:hAnsi="GHEA Grapalat"/>
          <w:b/>
        </w:rPr>
        <w:t>» ГНКО</w:t>
      </w: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C03208" w:rsidRPr="003A1EBB" w:rsidRDefault="00C03208" w:rsidP="001A7E11">
      <w:pPr>
        <w:widowControl w:val="0"/>
        <w:jc w:val="center"/>
        <w:rPr>
          <w:rFonts w:ascii="GHEA Grapalat" w:hAnsi="GHEA Grapalat"/>
        </w:rPr>
      </w:pPr>
      <w:r>
        <w:rPr>
          <w:rFonts w:ascii="GHEA Grapalat" w:hAnsi="GHEA Grapalat"/>
          <w:b/>
          <w:i/>
          <w:u w:val="single"/>
        </w:rPr>
        <w:t>Пищевые</w:t>
      </w:r>
      <w:r w:rsidRPr="004B5D76">
        <w:rPr>
          <w:rFonts w:ascii="GHEA Grapalat" w:hAnsi="GHEA Grapalat"/>
          <w:b/>
          <w:i/>
          <w:u w:val="single"/>
        </w:rPr>
        <w:t xml:space="preserve"> продукт</w:t>
      </w:r>
      <w:r>
        <w:rPr>
          <w:rFonts w:ascii="GHEA Grapalat" w:hAnsi="GHEA Grapalat"/>
          <w:b/>
          <w:i/>
          <w:u w:val="single"/>
        </w:rPr>
        <w:t>ы</w:t>
      </w:r>
      <w:r w:rsidRPr="002E069D">
        <w:rPr>
          <w:rFonts w:ascii="GHEA Grapalat" w:hAnsi="GHEA Grapalat"/>
          <w:b/>
        </w:rPr>
        <w:t xml:space="preserve"> ДЛЯ НУЖД</w:t>
      </w:r>
      <w:r w:rsidRPr="00EC400D">
        <w:rPr>
          <w:rFonts w:ascii="GHEA Grapalat" w:hAnsi="GHEA Grapalat"/>
        </w:rPr>
        <w:t xml:space="preserve"> </w:t>
      </w:r>
      <w:r w:rsidR="001A7E11" w:rsidRPr="004B5D76">
        <w:rPr>
          <w:rFonts w:ascii="GHEA Grapalat" w:hAnsi="GHEA Grapalat"/>
          <w:b/>
        </w:rPr>
        <w:t>«Араратск</w:t>
      </w:r>
      <w:r w:rsidR="001A7E11" w:rsidRPr="008625E5">
        <w:rPr>
          <w:rFonts w:ascii="GHEA Grapalat" w:hAnsi="GHEA Grapalat"/>
          <w:b/>
        </w:rPr>
        <w:t>ого</w:t>
      </w:r>
      <w:r w:rsidR="001A7E11" w:rsidRPr="004B5D76">
        <w:rPr>
          <w:rFonts w:ascii="GHEA Grapalat" w:hAnsi="GHEA Grapalat"/>
          <w:b/>
        </w:rPr>
        <w:t xml:space="preserve"> городско</w:t>
      </w:r>
      <w:r w:rsidR="001A7E11" w:rsidRPr="008625E5">
        <w:rPr>
          <w:rFonts w:ascii="GHEA Grapalat" w:hAnsi="GHEA Grapalat"/>
          <w:b/>
        </w:rPr>
        <w:t>го</w:t>
      </w:r>
      <w:r w:rsidR="001A7E11" w:rsidRPr="004B5D76">
        <w:rPr>
          <w:rFonts w:ascii="GHEA Grapalat" w:hAnsi="GHEA Grapalat"/>
          <w:b/>
        </w:rPr>
        <w:t xml:space="preserve"> детск</w:t>
      </w:r>
      <w:r w:rsidR="001A7E11" w:rsidRPr="008625E5">
        <w:rPr>
          <w:rFonts w:ascii="GHEA Grapalat" w:hAnsi="GHEA Grapalat"/>
          <w:b/>
        </w:rPr>
        <w:t>ого</w:t>
      </w:r>
      <w:r w:rsidR="001A7E11" w:rsidRPr="004B5D76">
        <w:rPr>
          <w:rFonts w:ascii="GHEA Grapalat" w:hAnsi="GHEA Grapalat"/>
          <w:b/>
        </w:rPr>
        <w:t xml:space="preserve"> сад</w:t>
      </w:r>
      <w:r w:rsidR="001A7E11" w:rsidRPr="008625E5">
        <w:rPr>
          <w:rFonts w:ascii="GHEA Grapalat" w:hAnsi="GHEA Grapalat"/>
          <w:b/>
        </w:rPr>
        <w:t>а</w:t>
      </w:r>
      <w:r w:rsidR="001A7E11" w:rsidRPr="004B5D76">
        <w:rPr>
          <w:rFonts w:ascii="GHEA Grapalat" w:hAnsi="GHEA Grapalat"/>
          <w:b/>
        </w:rPr>
        <w:t xml:space="preserve"> </w:t>
      </w:r>
      <w:r w:rsidR="001A7E11" w:rsidRPr="004B5D76">
        <w:rPr>
          <w:rFonts w:ascii="GHEA Grapalat" w:hAnsi="GHEA Grapalat"/>
          <w:b/>
          <w:lang w:val="en-US"/>
        </w:rPr>
        <w:t>N</w:t>
      </w:r>
      <w:r w:rsidR="00080E3C">
        <w:rPr>
          <w:rFonts w:ascii="GHEA Grapalat" w:hAnsi="GHEA Grapalat"/>
          <w:b/>
        </w:rPr>
        <w:t>4</w:t>
      </w:r>
      <w:r w:rsidR="001A7E11" w:rsidRPr="004B5D76">
        <w:rPr>
          <w:rFonts w:ascii="GHEA Grapalat" w:hAnsi="GHEA Grapalat"/>
          <w:b/>
        </w:rPr>
        <w:t>» ГНКО</w:t>
      </w:r>
    </w:p>
    <w:p w:rsidR="00C03208" w:rsidRPr="009044F1" w:rsidRDefault="00C03208" w:rsidP="00C03208">
      <w:pPr>
        <w:widowControl w:val="0"/>
        <w:spacing w:after="160"/>
        <w:jc w:val="center"/>
        <w:rPr>
          <w:rFonts w:ascii="GHEA Grapalat" w:hAnsi="GHEA Grapalat"/>
          <w:i/>
        </w:rPr>
      </w:pPr>
      <w:r w:rsidRPr="009044F1">
        <w:rPr>
          <w:rFonts w:ascii="GHEA Grapalat" w:hAnsi="GHEA Grapalat"/>
          <w:b/>
        </w:rPr>
        <w:t xml:space="preserve">ПРИГЛАШЕНИЯ НА </w:t>
      </w:r>
      <w:r w:rsidRPr="00AA5BD2">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C03208" w:rsidRDefault="00C03208" w:rsidP="00B46D58">
      <w:pPr>
        <w:widowControl w:val="0"/>
        <w:spacing w:after="160"/>
        <w:jc w:val="center"/>
        <w:rPr>
          <w:rFonts w:ascii="GHEA Grapalat" w:hAnsi="GHEA Grapalat"/>
          <w:b/>
        </w:rPr>
      </w:pPr>
    </w:p>
    <w:p w:rsidR="00C03208" w:rsidRDefault="00C03208" w:rsidP="00B46D58">
      <w:pPr>
        <w:widowControl w:val="0"/>
        <w:spacing w:after="160"/>
        <w:jc w:val="center"/>
        <w:rPr>
          <w:rFonts w:ascii="GHEA Grapalat" w:hAnsi="GHEA Grapalat"/>
          <w:b/>
        </w:rPr>
      </w:pPr>
    </w:p>
    <w:p w:rsidR="00C03208" w:rsidRDefault="00C03208" w:rsidP="00B46D58">
      <w:pPr>
        <w:widowControl w:val="0"/>
        <w:spacing w:after="160"/>
        <w:jc w:val="center"/>
        <w:rPr>
          <w:rFonts w:ascii="GHEA Grapalat" w:hAnsi="GHEA Grapalat"/>
          <w:b/>
        </w:rPr>
      </w:pPr>
    </w:p>
    <w:p w:rsidR="00C03208" w:rsidRDefault="00C03208" w:rsidP="00B46D58">
      <w:pPr>
        <w:widowControl w:val="0"/>
        <w:spacing w:after="160"/>
        <w:jc w:val="center"/>
        <w:rPr>
          <w:rFonts w:ascii="GHEA Grapalat" w:hAnsi="GHEA Grapalat"/>
          <w:b/>
        </w:rPr>
      </w:pPr>
    </w:p>
    <w:p w:rsidR="00C03208" w:rsidRDefault="00C03208" w:rsidP="00B46D58">
      <w:pPr>
        <w:widowControl w:val="0"/>
        <w:spacing w:after="160"/>
        <w:jc w:val="center"/>
        <w:rPr>
          <w:rFonts w:ascii="GHEA Grapalat" w:hAnsi="GHEA Grapalat"/>
          <w:b/>
        </w:rPr>
      </w:pPr>
    </w:p>
    <w:p w:rsidR="00C03208" w:rsidRDefault="00C03208" w:rsidP="00B46D58">
      <w:pPr>
        <w:widowControl w:val="0"/>
        <w:spacing w:after="160"/>
        <w:jc w:val="center"/>
        <w:rPr>
          <w:rFonts w:ascii="GHEA Grapalat" w:hAnsi="GHEA Grapalat"/>
          <w:b/>
        </w:rPr>
      </w:pPr>
    </w:p>
    <w:p w:rsidR="00C03208" w:rsidRDefault="00C03208"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lastRenderedPageBreak/>
        <w:t xml:space="preserve">ЧАСТЬ II. </w:t>
      </w:r>
    </w:p>
    <w:p w:rsidR="008842CE" w:rsidRPr="00374F4A" w:rsidRDefault="008842CE" w:rsidP="00B46D58">
      <w:pPr>
        <w:widowControl w:val="0"/>
        <w:spacing w:after="160"/>
        <w:jc w:val="center"/>
        <w:rPr>
          <w:rFonts w:ascii="GHEA Grapalat" w:hAnsi="GHEA Grapalat"/>
          <w:b/>
        </w:rPr>
      </w:pPr>
    </w:p>
    <w:p w:rsidR="00C03208" w:rsidRDefault="00C03208" w:rsidP="00C0320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sidRPr="00AA5BD2">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C03208" w:rsidRPr="006D2DF7" w:rsidRDefault="00E17B7F" w:rsidP="00C03208">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C03208" w:rsidRPr="006D2DF7">
        <w:rPr>
          <w:rFonts w:ascii="GHEA Grapalat" w:hAnsi="GHEA Grapalat"/>
          <w:spacing w:val="-6"/>
        </w:rPr>
        <w:t xml:space="preserve">Настоящее Приглашение предоставляется в дополнение к объявлению </w:t>
      </w:r>
      <w:r w:rsidR="00C03208" w:rsidRPr="00AA5BD2">
        <w:rPr>
          <w:rFonts w:ascii="GHEA Grapalat" w:hAnsi="GHEA Grapalat"/>
        </w:rPr>
        <w:t>запроса котировок</w:t>
      </w:r>
      <w:r w:rsidR="00C03208" w:rsidRPr="006D2DF7">
        <w:rPr>
          <w:rFonts w:ascii="GHEA Grapalat" w:hAnsi="GHEA Grapalat"/>
          <w:spacing w:val="-6"/>
        </w:rPr>
        <w:t xml:space="preserve">, проводимом под кодом </w:t>
      </w:r>
      <w:r w:rsidR="005D03D7" w:rsidRPr="002848ED">
        <w:rPr>
          <w:rFonts w:ascii="GHEA Grapalat" w:hAnsi="GHEA Grapalat"/>
          <w:b/>
          <w:i/>
          <w:sz w:val="20"/>
          <w:szCs w:val="20"/>
          <w:lang w:val="en-US"/>
        </w:rPr>
        <w:t>AQ</w:t>
      </w:r>
      <w:r w:rsidR="00080E3C">
        <w:rPr>
          <w:rFonts w:ascii="GHEA Grapalat" w:hAnsi="GHEA Grapalat"/>
          <w:b/>
          <w:i/>
          <w:sz w:val="20"/>
          <w:szCs w:val="20"/>
        </w:rPr>
        <w:t>4</w:t>
      </w:r>
      <w:r w:rsidR="005D03D7" w:rsidRPr="002848ED">
        <w:rPr>
          <w:rFonts w:ascii="GHEA Grapalat" w:hAnsi="GHEA Grapalat"/>
          <w:b/>
          <w:i/>
          <w:sz w:val="20"/>
          <w:szCs w:val="20"/>
          <w:lang w:val="en-US"/>
        </w:rPr>
        <w:t>M</w:t>
      </w:r>
      <w:r w:rsidR="00C03208" w:rsidRPr="008625E5">
        <w:rPr>
          <w:rFonts w:ascii="GHEA Grapalat" w:hAnsi="GHEA Grapalat"/>
          <w:b/>
          <w:i/>
          <w:sz w:val="20"/>
          <w:szCs w:val="20"/>
        </w:rPr>
        <w:t>-</w:t>
      </w:r>
      <w:r w:rsidR="00C03208" w:rsidRPr="00537DAF">
        <w:rPr>
          <w:rFonts w:ascii="GHEA Grapalat" w:hAnsi="GHEA Grapalat"/>
          <w:b/>
          <w:i/>
          <w:sz w:val="20"/>
          <w:szCs w:val="20"/>
          <w:lang w:val="en-US"/>
        </w:rPr>
        <w:t>GHAPDZB</w:t>
      </w:r>
      <w:r w:rsidR="00802E55">
        <w:rPr>
          <w:rFonts w:ascii="GHEA Grapalat" w:hAnsi="GHEA Grapalat"/>
          <w:b/>
          <w:i/>
          <w:sz w:val="20"/>
          <w:szCs w:val="20"/>
        </w:rPr>
        <w:t>-2</w:t>
      </w:r>
      <w:r w:rsidR="00A579AC" w:rsidRPr="00A579AC">
        <w:rPr>
          <w:rFonts w:ascii="GHEA Grapalat" w:hAnsi="GHEA Grapalat"/>
          <w:b/>
          <w:i/>
          <w:sz w:val="20"/>
          <w:szCs w:val="20"/>
        </w:rPr>
        <w:t>6</w:t>
      </w:r>
      <w:r w:rsidR="00C03208" w:rsidRPr="00537DAF">
        <w:rPr>
          <w:rFonts w:ascii="GHEA Grapalat" w:hAnsi="GHEA Grapalat"/>
          <w:b/>
          <w:i/>
          <w:sz w:val="20"/>
          <w:szCs w:val="20"/>
        </w:rPr>
        <w:t>/01</w:t>
      </w:r>
      <w:r w:rsidR="00C03208" w:rsidRPr="006D2DF7">
        <w:rPr>
          <w:rFonts w:ascii="GHEA Grapalat" w:hAnsi="GHEA Grapalat"/>
          <w:spacing w:val="-6"/>
        </w:rPr>
        <w:t xml:space="preserve"> (далее — процедура).</w:t>
      </w:r>
    </w:p>
    <w:p w:rsidR="001A7E11" w:rsidRPr="005506FC" w:rsidRDefault="001A7E11" w:rsidP="001A7E11">
      <w:pPr>
        <w:widowControl w:val="0"/>
        <w:spacing w:after="160"/>
        <w:ind w:firstLine="567"/>
        <w:jc w:val="both"/>
        <w:rPr>
          <w:rFonts w:ascii="GHEA Grapalat" w:hAnsi="GHEA Grapalat"/>
          <w:b/>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Pr="00537DAF">
        <w:rPr>
          <w:rFonts w:ascii="GHEA Grapalat" w:hAnsi="GHEA Grapalat"/>
          <w:b/>
          <w:sz w:val="28"/>
          <w:szCs w:val="28"/>
        </w:rPr>
        <w:t xml:space="preserve"> </w:t>
      </w:r>
      <w:r w:rsidRPr="004B5D76">
        <w:rPr>
          <w:rFonts w:ascii="GHEA Grapalat" w:hAnsi="GHEA Grapalat"/>
          <w:b/>
        </w:rPr>
        <w:t xml:space="preserve">«Араратский городской детский сад </w:t>
      </w:r>
      <w:r w:rsidRPr="004B5D76">
        <w:rPr>
          <w:rFonts w:ascii="GHEA Grapalat" w:hAnsi="GHEA Grapalat"/>
          <w:b/>
          <w:lang w:val="en-US"/>
        </w:rPr>
        <w:t>N</w:t>
      </w:r>
      <w:r w:rsidR="00080E3C">
        <w:rPr>
          <w:rFonts w:ascii="GHEA Grapalat" w:hAnsi="GHEA Grapalat"/>
          <w:b/>
        </w:rPr>
        <w:t>4</w:t>
      </w:r>
      <w:r w:rsidRPr="004B5D76">
        <w:rPr>
          <w:rFonts w:ascii="GHEA Grapalat" w:hAnsi="GHEA Grapalat"/>
          <w:b/>
        </w:rPr>
        <w:t>» ГНКО</w:t>
      </w:r>
      <w:r>
        <w:rPr>
          <w:rFonts w:ascii="GHEA Grapalat" w:hAnsi="GHEA Grapalat"/>
        </w:rPr>
        <w:t xml:space="preserve"> </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hyperlink r:id="rId9" w:history="1">
        <w:r w:rsidR="00C03208" w:rsidRPr="00B3020C">
          <w:rPr>
            <w:rStyle w:val="a9"/>
            <w:rFonts w:ascii="GHEA Grapalat" w:hAnsi="GHEA Grapalat"/>
            <w:sz w:val="24"/>
            <w:szCs w:val="24"/>
            <w:lang w:val="en-US"/>
          </w:rPr>
          <w:t>k</w:t>
        </w:r>
        <w:r w:rsidR="00C03208" w:rsidRPr="00B3020C">
          <w:rPr>
            <w:rStyle w:val="a9"/>
            <w:rFonts w:ascii="GHEA Grapalat" w:hAnsi="GHEA Grapalat"/>
            <w:sz w:val="24"/>
            <w:szCs w:val="24"/>
          </w:rPr>
          <w:t>.</w:t>
        </w:r>
        <w:r w:rsidR="00C03208" w:rsidRPr="00B3020C">
          <w:rPr>
            <w:rStyle w:val="a9"/>
            <w:rFonts w:ascii="GHEA Grapalat" w:hAnsi="GHEA Grapalat"/>
            <w:sz w:val="24"/>
            <w:szCs w:val="24"/>
            <w:lang w:val="en-US"/>
          </w:rPr>
          <w:t>melkonyan</w:t>
        </w:r>
        <w:r w:rsidR="00C03208" w:rsidRPr="00B3020C">
          <w:rPr>
            <w:rStyle w:val="a9"/>
            <w:rFonts w:ascii="GHEA Grapalat" w:hAnsi="GHEA Grapalat"/>
            <w:sz w:val="24"/>
            <w:szCs w:val="24"/>
          </w:rPr>
          <w:t>@</w:t>
        </w:r>
        <w:r w:rsidR="00C03208" w:rsidRPr="00B3020C">
          <w:rPr>
            <w:rStyle w:val="a9"/>
            <w:rFonts w:ascii="GHEA Grapalat" w:hAnsi="GHEA Grapalat"/>
            <w:sz w:val="24"/>
            <w:szCs w:val="24"/>
            <w:lang w:val="en-US"/>
          </w:rPr>
          <w:t>inbox</w:t>
        </w:r>
        <w:r w:rsidR="00C03208" w:rsidRPr="00B3020C">
          <w:rPr>
            <w:rStyle w:val="a9"/>
            <w:rFonts w:ascii="GHEA Grapalat" w:hAnsi="GHEA Grapalat"/>
            <w:sz w:val="24"/>
            <w:szCs w:val="24"/>
          </w:rPr>
          <w:t>.</w:t>
        </w:r>
        <w:r w:rsidR="00C03208" w:rsidRPr="00B3020C">
          <w:rPr>
            <w:rStyle w:val="a9"/>
            <w:rFonts w:ascii="GHEA Grapalat" w:hAnsi="GHEA Grapalat"/>
            <w:sz w:val="24"/>
            <w:szCs w:val="24"/>
            <w:lang w:val="en-US"/>
          </w:rPr>
          <w:t>ru</w:t>
        </w:r>
      </w:hyperlink>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C03208" w:rsidRPr="009044F1" w:rsidRDefault="00845AA5" w:rsidP="00C0320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C03208" w:rsidRPr="009044F1">
        <w:rPr>
          <w:rFonts w:ascii="GHEA Grapalat" w:hAnsi="GHEA Grapalat"/>
          <w:i w:val="0"/>
          <w:sz w:val="24"/>
          <w:szCs w:val="24"/>
        </w:rPr>
        <w:t xml:space="preserve">Предметом закупки является приобретение </w:t>
      </w:r>
      <w:r w:rsidR="00C03208" w:rsidRPr="00537DAF">
        <w:rPr>
          <w:rFonts w:ascii="GHEA Grapalat" w:hAnsi="GHEA Grapalat"/>
          <w:i w:val="0"/>
          <w:sz w:val="22"/>
          <w:szCs w:val="22"/>
        </w:rPr>
        <w:t>"</w:t>
      </w:r>
      <w:r w:rsidR="00C03208" w:rsidRPr="00537DAF">
        <w:rPr>
          <w:rFonts w:ascii="GHEA Grapalat" w:hAnsi="GHEA Grapalat"/>
          <w:b/>
          <w:sz w:val="22"/>
          <w:szCs w:val="22"/>
        </w:rPr>
        <w:t xml:space="preserve"> </w:t>
      </w:r>
      <w:r w:rsidR="00C03208" w:rsidRPr="005506FC">
        <w:rPr>
          <w:rFonts w:ascii="GHEA Grapalat" w:hAnsi="GHEA Grapalat"/>
          <w:b/>
          <w:i w:val="0"/>
          <w:sz w:val="24"/>
          <w:szCs w:val="24"/>
        </w:rPr>
        <w:t>Пищевых продуктов</w:t>
      </w:r>
      <w:r w:rsidR="00C03208">
        <w:rPr>
          <w:rFonts w:ascii="GHEA Grapalat" w:hAnsi="GHEA Grapalat"/>
          <w:i w:val="0"/>
          <w:sz w:val="24"/>
          <w:szCs w:val="24"/>
        </w:rPr>
        <w:t xml:space="preserve"> </w:t>
      </w:r>
      <w:r w:rsidR="00C03208" w:rsidRPr="009044F1">
        <w:rPr>
          <w:rFonts w:ascii="GHEA Grapalat" w:hAnsi="GHEA Grapalat"/>
          <w:i w:val="0"/>
          <w:sz w:val="24"/>
          <w:szCs w:val="24"/>
        </w:rPr>
        <w:t xml:space="preserve">" (далее — также товар) для нужд </w:t>
      </w:r>
      <w:r w:rsidR="001A7E11" w:rsidRPr="004B5D76">
        <w:rPr>
          <w:rFonts w:ascii="GHEA Grapalat" w:hAnsi="GHEA Grapalat"/>
          <w:b/>
        </w:rPr>
        <w:t xml:space="preserve">«Араратский городской детский сад </w:t>
      </w:r>
      <w:r w:rsidR="001A7E11" w:rsidRPr="004B5D76">
        <w:rPr>
          <w:rFonts w:ascii="GHEA Grapalat" w:hAnsi="GHEA Grapalat"/>
          <w:b/>
          <w:lang w:val="en-US"/>
        </w:rPr>
        <w:t>N</w:t>
      </w:r>
      <w:r w:rsidR="00080E3C">
        <w:rPr>
          <w:rFonts w:ascii="GHEA Grapalat" w:hAnsi="GHEA Grapalat"/>
          <w:b/>
        </w:rPr>
        <w:t>4</w:t>
      </w:r>
      <w:r w:rsidR="001A7E11" w:rsidRPr="004B5D76">
        <w:rPr>
          <w:rFonts w:ascii="GHEA Grapalat" w:hAnsi="GHEA Grapalat"/>
          <w:b/>
        </w:rPr>
        <w:t>» ГНКО</w:t>
      </w:r>
      <w:r w:rsidR="001A7E11">
        <w:rPr>
          <w:rFonts w:ascii="GHEA Grapalat" w:hAnsi="GHEA Grapalat"/>
        </w:rPr>
        <w:t xml:space="preserve"> </w:t>
      </w:r>
      <w:r w:rsidR="001A7E11" w:rsidRPr="000B2CFA">
        <w:rPr>
          <w:rFonts w:ascii="GHEA Grapalat" w:hAnsi="GHEA Grapalat"/>
        </w:rPr>
        <w:t xml:space="preserve"> </w:t>
      </w:r>
      <w:r w:rsidR="00C03208" w:rsidRPr="009044F1">
        <w:rPr>
          <w:rFonts w:ascii="GHEA Grapalat" w:hAnsi="GHEA Grapalat"/>
          <w:i w:val="0"/>
          <w:sz w:val="24"/>
          <w:szCs w:val="24"/>
        </w:rPr>
        <w:t>, которые сгруппированы в лоты "</w:t>
      </w:r>
      <w:r w:rsidR="00085B50" w:rsidRPr="00085B50">
        <w:rPr>
          <w:rFonts w:ascii="GHEA Grapalat" w:hAnsi="GHEA Grapalat"/>
          <w:i w:val="0"/>
          <w:sz w:val="24"/>
          <w:szCs w:val="24"/>
        </w:rPr>
        <w:t>2</w:t>
      </w:r>
      <w:r w:rsidR="00A579AC" w:rsidRPr="00A579AC">
        <w:rPr>
          <w:rFonts w:ascii="GHEA Grapalat" w:hAnsi="GHEA Grapalat"/>
          <w:i w:val="0"/>
          <w:sz w:val="24"/>
          <w:szCs w:val="24"/>
        </w:rPr>
        <w:t>2</w:t>
      </w:r>
      <w:r w:rsidR="00C03208"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825760" w:rsidRPr="009044F1" w:rsidTr="001A7E11">
        <w:trPr>
          <w:jc w:val="center"/>
        </w:trPr>
        <w:tc>
          <w:tcPr>
            <w:tcW w:w="1530" w:type="dxa"/>
          </w:tcPr>
          <w:p w:rsidR="00825760" w:rsidRPr="00A71D81" w:rsidRDefault="00825760" w:rsidP="00825760">
            <w:pPr>
              <w:pStyle w:val="23"/>
              <w:spacing w:line="240" w:lineRule="auto"/>
              <w:ind w:firstLine="0"/>
              <w:jc w:val="center"/>
              <w:rPr>
                <w:rFonts w:ascii="GHEA Grapalat" w:hAnsi="GHEA Grapalat"/>
                <w:sz w:val="16"/>
              </w:rPr>
            </w:pPr>
            <w:r w:rsidRPr="007B3686">
              <w:rPr>
                <w:rFonts w:ascii="Arial AM" w:hAnsi="Arial AM"/>
                <w:b/>
                <w:sz w:val="18"/>
                <w:szCs w:val="18"/>
              </w:rPr>
              <w:t>1</w:t>
            </w:r>
          </w:p>
        </w:tc>
        <w:tc>
          <w:tcPr>
            <w:tcW w:w="1246" w:type="dxa"/>
          </w:tcPr>
          <w:p w:rsidR="00825760" w:rsidRPr="002A3E00" w:rsidRDefault="00825760" w:rsidP="00825760">
            <w:pPr>
              <w:rPr>
                <w:rFonts w:ascii="GHEA Grapalat" w:hAnsi="GHEA Grapalat" w:cs="Sylfaen"/>
                <w:sz w:val="20"/>
                <w:szCs w:val="20"/>
              </w:rPr>
            </w:pPr>
            <w:r w:rsidRPr="002A3E00">
              <w:rPr>
                <w:rFonts w:ascii="GHEA Grapalat" w:hAnsi="GHEA Grapalat" w:cs="Sylfaen"/>
                <w:sz w:val="20"/>
                <w:szCs w:val="20"/>
              </w:rPr>
              <w:t>714.000</w:t>
            </w:r>
          </w:p>
        </w:tc>
        <w:tc>
          <w:tcPr>
            <w:tcW w:w="6458" w:type="dxa"/>
          </w:tcPr>
          <w:p w:rsidR="00825760" w:rsidRPr="00D73482" w:rsidRDefault="00825760" w:rsidP="00825760">
            <w:pPr>
              <w:rPr>
                <w:rFonts w:ascii="GHEA Grapalat" w:hAnsi="GHEA Grapalat"/>
              </w:rPr>
            </w:pPr>
            <w:r w:rsidRPr="00D73482">
              <w:rPr>
                <w:rFonts w:ascii="GHEA Grapalat" w:hAnsi="GHEA Grapalat"/>
              </w:rPr>
              <w:t>Хлеб цельнозерновой</w:t>
            </w:r>
          </w:p>
        </w:tc>
      </w:tr>
      <w:tr w:rsidR="00825760" w:rsidRPr="009044F1" w:rsidTr="001A7E11">
        <w:trPr>
          <w:jc w:val="center"/>
        </w:trPr>
        <w:tc>
          <w:tcPr>
            <w:tcW w:w="1530" w:type="dxa"/>
          </w:tcPr>
          <w:p w:rsidR="00825760" w:rsidRPr="00A71D81" w:rsidRDefault="00825760" w:rsidP="00825760">
            <w:pPr>
              <w:pStyle w:val="23"/>
              <w:spacing w:line="240" w:lineRule="auto"/>
              <w:ind w:firstLine="0"/>
              <w:jc w:val="center"/>
              <w:rPr>
                <w:rFonts w:ascii="GHEA Grapalat" w:hAnsi="GHEA Grapalat"/>
                <w:sz w:val="16"/>
              </w:rPr>
            </w:pPr>
            <w:r w:rsidRPr="007B3686">
              <w:rPr>
                <w:rFonts w:ascii="Arial AM" w:hAnsi="Arial AM"/>
                <w:b/>
                <w:sz w:val="18"/>
                <w:szCs w:val="18"/>
              </w:rPr>
              <w:t>2</w:t>
            </w:r>
          </w:p>
        </w:tc>
        <w:tc>
          <w:tcPr>
            <w:tcW w:w="1246" w:type="dxa"/>
          </w:tcPr>
          <w:p w:rsidR="00825760" w:rsidRPr="002A3E00" w:rsidRDefault="00825760" w:rsidP="00825760">
            <w:pPr>
              <w:rPr>
                <w:rFonts w:ascii="GHEA Grapalat" w:hAnsi="GHEA Grapalat"/>
                <w:sz w:val="20"/>
                <w:szCs w:val="20"/>
              </w:rPr>
            </w:pPr>
            <w:r w:rsidRPr="002A3E00">
              <w:rPr>
                <w:rFonts w:ascii="GHEA Grapalat" w:hAnsi="GHEA Grapalat"/>
                <w:sz w:val="20"/>
                <w:szCs w:val="20"/>
              </w:rPr>
              <w:t>320.000</w:t>
            </w:r>
          </w:p>
        </w:tc>
        <w:tc>
          <w:tcPr>
            <w:tcW w:w="6458" w:type="dxa"/>
          </w:tcPr>
          <w:p w:rsidR="00825760" w:rsidRPr="00D73482" w:rsidRDefault="00825760" w:rsidP="00825760">
            <w:pPr>
              <w:rPr>
                <w:rFonts w:ascii="GHEA Grapalat" w:hAnsi="GHEA Grapalat"/>
              </w:rPr>
            </w:pPr>
            <w:r w:rsidRPr="00D73482">
              <w:rPr>
                <w:rFonts w:ascii="GHEA Grapalat" w:hAnsi="GHEA Grapalat"/>
              </w:rPr>
              <w:t>Хлеб пшеничный</w:t>
            </w:r>
          </w:p>
        </w:tc>
      </w:tr>
      <w:tr w:rsidR="00825760" w:rsidRPr="009044F1" w:rsidTr="001A7E11">
        <w:trPr>
          <w:jc w:val="center"/>
        </w:trPr>
        <w:tc>
          <w:tcPr>
            <w:tcW w:w="1530" w:type="dxa"/>
          </w:tcPr>
          <w:p w:rsidR="00825760" w:rsidRPr="00A71D81" w:rsidRDefault="00825760" w:rsidP="00825760">
            <w:pPr>
              <w:pStyle w:val="23"/>
              <w:spacing w:line="240" w:lineRule="auto"/>
              <w:ind w:firstLine="0"/>
              <w:jc w:val="center"/>
              <w:rPr>
                <w:rFonts w:ascii="GHEA Grapalat" w:hAnsi="GHEA Grapalat"/>
              </w:rPr>
            </w:pPr>
            <w:r w:rsidRPr="007B3686">
              <w:rPr>
                <w:rFonts w:ascii="Arial AM" w:hAnsi="Arial AM"/>
                <w:b/>
                <w:sz w:val="18"/>
                <w:szCs w:val="18"/>
              </w:rPr>
              <w:t>3</w:t>
            </w:r>
          </w:p>
        </w:tc>
        <w:tc>
          <w:tcPr>
            <w:tcW w:w="1246" w:type="dxa"/>
          </w:tcPr>
          <w:p w:rsidR="00825760" w:rsidRPr="002A3E00" w:rsidRDefault="00825760" w:rsidP="00825760">
            <w:pPr>
              <w:rPr>
                <w:rFonts w:ascii="GHEA Grapalat" w:hAnsi="GHEA Grapalat"/>
                <w:sz w:val="20"/>
                <w:szCs w:val="20"/>
              </w:rPr>
            </w:pPr>
            <w:r w:rsidRPr="002A3E00">
              <w:rPr>
                <w:rFonts w:ascii="GHEA Grapalat" w:hAnsi="GHEA Grapalat"/>
                <w:sz w:val="20"/>
                <w:szCs w:val="20"/>
              </w:rPr>
              <w:t>119.000</w:t>
            </w:r>
          </w:p>
        </w:tc>
        <w:tc>
          <w:tcPr>
            <w:tcW w:w="6458" w:type="dxa"/>
          </w:tcPr>
          <w:p w:rsidR="00825760" w:rsidRPr="00D73482" w:rsidRDefault="00825760" w:rsidP="00825760">
            <w:pPr>
              <w:rPr>
                <w:rFonts w:ascii="GHEA Grapalat" w:hAnsi="GHEA Grapalat"/>
              </w:rPr>
            </w:pPr>
            <w:r w:rsidRPr="00D73482">
              <w:rPr>
                <w:rFonts w:ascii="GHEA Grapalat" w:hAnsi="GHEA Grapalat"/>
              </w:rPr>
              <w:t>Овсяное печенье</w:t>
            </w:r>
          </w:p>
        </w:tc>
      </w:tr>
      <w:tr w:rsidR="00825760" w:rsidRPr="009044F1" w:rsidTr="001A7E11">
        <w:trPr>
          <w:jc w:val="center"/>
        </w:trPr>
        <w:tc>
          <w:tcPr>
            <w:tcW w:w="1530" w:type="dxa"/>
          </w:tcPr>
          <w:p w:rsidR="00825760" w:rsidRPr="00A71D81" w:rsidRDefault="00825760" w:rsidP="00825760">
            <w:pPr>
              <w:pStyle w:val="23"/>
              <w:spacing w:line="240" w:lineRule="auto"/>
              <w:ind w:firstLine="0"/>
              <w:jc w:val="center"/>
              <w:rPr>
                <w:rFonts w:ascii="GHEA Grapalat" w:hAnsi="GHEA Grapalat"/>
              </w:rPr>
            </w:pPr>
            <w:r w:rsidRPr="007B3686">
              <w:rPr>
                <w:rFonts w:ascii="Arial AM" w:hAnsi="Arial AM"/>
                <w:b/>
                <w:sz w:val="18"/>
                <w:szCs w:val="18"/>
              </w:rPr>
              <w:t>4</w:t>
            </w:r>
          </w:p>
        </w:tc>
        <w:tc>
          <w:tcPr>
            <w:tcW w:w="1246" w:type="dxa"/>
          </w:tcPr>
          <w:p w:rsidR="00825760" w:rsidRPr="002A3E00" w:rsidRDefault="00825760" w:rsidP="00825760">
            <w:pPr>
              <w:rPr>
                <w:rFonts w:ascii="GHEA Grapalat" w:hAnsi="GHEA Grapalat"/>
                <w:sz w:val="20"/>
                <w:szCs w:val="20"/>
              </w:rPr>
            </w:pPr>
            <w:r w:rsidRPr="002A3E00">
              <w:rPr>
                <w:rFonts w:ascii="GHEA Grapalat" w:hAnsi="GHEA Grapalat"/>
                <w:sz w:val="20"/>
                <w:szCs w:val="20"/>
              </w:rPr>
              <w:t>2.604.000</w:t>
            </w:r>
          </w:p>
        </w:tc>
        <w:tc>
          <w:tcPr>
            <w:tcW w:w="6458" w:type="dxa"/>
          </w:tcPr>
          <w:p w:rsidR="00825760" w:rsidRPr="00D73482" w:rsidRDefault="00825760" w:rsidP="00825760">
            <w:pPr>
              <w:rPr>
                <w:rFonts w:ascii="GHEA Grapalat" w:hAnsi="GHEA Grapalat"/>
              </w:rPr>
            </w:pPr>
            <w:r w:rsidRPr="00D73482">
              <w:rPr>
                <w:rFonts w:ascii="GHEA Grapalat" w:hAnsi="GHEA Grapalat"/>
              </w:rPr>
              <w:t>Говядина (свежее мясо)</w:t>
            </w:r>
          </w:p>
        </w:tc>
      </w:tr>
      <w:tr w:rsidR="00825760" w:rsidRPr="009044F1" w:rsidTr="001A7E11">
        <w:trPr>
          <w:jc w:val="center"/>
        </w:trPr>
        <w:tc>
          <w:tcPr>
            <w:tcW w:w="1530" w:type="dxa"/>
          </w:tcPr>
          <w:p w:rsidR="00825760" w:rsidRPr="00A71D81" w:rsidRDefault="00825760" w:rsidP="00825760">
            <w:pPr>
              <w:pStyle w:val="23"/>
              <w:spacing w:line="240" w:lineRule="auto"/>
              <w:ind w:firstLine="0"/>
              <w:jc w:val="center"/>
              <w:rPr>
                <w:rFonts w:ascii="GHEA Grapalat" w:hAnsi="GHEA Grapalat"/>
              </w:rPr>
            </w:pPr>
            <w:r w:rsidRPr="007B3686">
              <w:rPr>
                <w:rFonts w:ascii="Arial AM" w:hAnsi="Arial AM"/>
                <w:b/>
                <w:sz w:val="18"/>
                <w:szCs w:val="18"/>
              </w:rPr>
              <w:t>5</w:t>
            </w:r>
          </w:p>
        </w:tc>
        <w:tc>
          <w:tcPr>
            <w:tcW w:w="1246" w:type="dxa"/>
          </w:tcPr>
          <w:p w:rsidR="00825760" w:rsidRPr="002A3E00" w:rsidRDefault="00825760" w:rsidP="00825760">
            <w:pPr>
              <w:rPr>
                <w:rFonts w:ascii="GHEA Grapalat" w:hAnsi="GHEA Grapalat"/>
                <w:sz w:val="20"/>
                <w:szCs w:val="20"/>
              </w:rPr>
            </w:pPr>
            <w:r w:rsidRPr="002A3E00">
              <w:rPr>
                <w:rFonts w:ascii="GHEA Grapalat" w:hAnsi="GHEA Grapalat"/>
                <w:sz w:val="20"/>
                <w:szCs w:val="20"/>
              </w:rPr>
              <w:t>1.692.500</w:t>
            </w:r>
          </w:p>
        </w:tc>
        <w:tc>
          <w:tcPr>
            <w:tcW w:w="6458" w:type="dxa"/>
          </w:tcPr>
          <w:p w:rsidR="00825760" w:rsidRPr="00D73482" w:rsidRDefault="00825760" w:rsidP="00825760">
            <w:pPr>
              <w:rPr>
                <w:rFonts w:ascii="GHEA Grapalat" w:hAnsi="GHEA Grapalat"/>
              </w:rPr>
            </w:pPr>
            <w:r w:rsidRPr="00D73482">
              <w:rPr>
                <w:rFonts w:ascii="GHEA Grapalat" w:hAnsi="GHEA Grapalat"/>
              </w:rPr>
              <w:t>Куриная грудка</w:t>
            </w:r>
          </w:p>
        </w:tc>
      </w:tr>
      <w:tr w:rsidR="00825760" w:rsidRPr="009044F1" w:rsidTr="001A7E11">
        <w:trPr>
          <w:jc w:val="center"/>
        </w:trPr>
        <w:tc>
          <w:tcPr>
            <w:tcW w:w="1530" w:type="dxa"/>
          </w:tcPr>
          <w:p w:rsidR="00825760" w:rsidRPr="00A71D81" w:rsidRDefault="00825760" w:rsidP="00825760">
            <w:pPr>
              <w:pStyle w:val="23"/>
              <w:spacing w:line="240" w:lineRule="auto"/>
              <w:ind w:firstLine="0"/>
              <w:jc w:val="center"/>
              <w:rPr>
                <w:rFonts w:ascii="GHEA Grapalat" w:hAnsi="GHEA Grapalat"/>
              </w:rPr>
            </w:pPr>
            <w:r w:rsidRPr="007B3686">
              <w:rPr>
                <w:rFonts w:ascii="Arial AM" w:hAnsi="Arial AM"/>
                <w:b/>
                <w:sz w:val="18"/>
                <w:szCs w:val="18"/>
              </w:rPr>
              <w:t>6</w:t>
            </w:r>
          </w:p>
        </w:tc>
        <w:tc>
          <w:tcPr>
            <w:tcW w:w="1246" w:type="dxa"/>
          </w:tcPr>
          <w:p w:rsidR="00825760" w:rsidRPr="002A3E00" w:rsidRDefault="00825760" w:rsidP="00825760">
            <w:pPr>
              <w:rPr>
                <w:rFonts w:ascii="GHEA Grapalat" w:hAnsi="GHEA Grapalat"/>
                <w:sz w:val="20"/>
                <w:szCs w:val="20"/>
              </w:rPr>
            </w:pPr>
            <w:r w:rsidRPr="002A3E00">
              <w:rPr>
                <w:rFonts w:ascii="GHEA Grapalat" w:hAnsi="GHEA Grapalat"/>
                <w:sz w:val="20"/>
                <w:szCs w:val="20"/>
              </w:rPr>
              <w:t>712.500</w:t>
            </w:r>
          </w:p>
        </w:tc>
        <w:tc>
          <w:tcPr>
            <w:tcW w:w="6458" w:type="dxa"/>
          </w:tcPr>
          <w:p w:rsidR="00825760" w:rsidRPr="00D73482" w:rsidRDefault="00825760" w:rsidP="00825760">
            <w:pPr>
              <w:rPr>
                <w:rFonts w:ascii="GHEA Grapalat" w:hAnsi="GHEA Grapalat"/>
              </w:rPr>
            </w:pPr>
            <w:r w:rsidRPr="00D73482">
              <w:rPr>
                <w:rFonts w:ascii="GHEA Grapalat" w:hAnsi="GHEA Grapalat"/>
              </w:rPr>
              <w:t>Мацун</w:t>
            </w:r>
          </w:p>
        </w:tc>
      </w:tr>
      <w:tr w:rsidR="00825760" w:rsidRPr="009044F1" w:rsidTr="001A7E11">
        <w:trPr>
          <w:jc w:val="center"/>
        </w:trPr>
        <w:tc>
          <w:tcPr>
            <w:tcW w:w="1530" w:type="dxa"/>
          </w:tcPr>
          <w:p w:rsidR="00825760" w:rsidRPr="00A71D81" w:rsidRDefault="00825760" w:rsidP="00825760">
            <w:pPr>
              <w:pStyle w:val="23"/>
              <w:spacing w:line="240" w:lineRule="auto"/>
              <w:ind w:firstLine="0"/>
              <w:jc w:val="center"/>
              <w:rPr>
                <w:rFonts w:ascii="GHEA Grapalat" w:hAnsi="GHEA Grapalat"/>
              </w:rPr>
            </w:pPr>
            <w:r w:rsidRPr="007B3686">
              <w:rPr>
                <w:rFonts w:ascii="Arial AM" w:hAnsi="Arial AM"/>
                <w:b/>
                <w:sz w:val="18"/>
                <w:szCs w:val="18"/>
              </w:rPr>
              <w:t>7</w:t>
            </w:r>
          </w:p>
        </w:tc>
        <w:tc>
          <w:tcPr>
            <w:tcW w:w="1246" w:type="dxa"/>
          </w:tcPr>
          <w:p w:rsidR="00825760" w:rsidRPr="002A3E00" w:rsidRDefault="00825760" w:rsidP="00825760">
            <w:pPr>
              <w:rPr>
                <w:rFonts w:ascii="GHEA Grapalat" w:hAnsi="GHEA Grapalat"/>
                <w:sz w:val="20"/>
                <w:szCs w:val="20"/>
              </w:rPr>
            </w:pPr>
            <w:r w:rsidRPr="002A3E00">
              <w:rPr>
                <w:rFonts w:ascii="GHEA Grapalat" w:hAnsi="GHEA Grapalat"/>
                <w:sz w:val="20"/>
                <w:szCs w:val="20"/>
              </w:rPr>
              <w:t>700.000</w:t>
            </w:r>
          </w:p>
        </w:tc>
        <w:tc>
          <w:tcPr>
            <w:tcW w:w="6458" w:type="dxa"/>
          </w:tcPr>
          <w:p w:rsidR="00825760" w:rsidRPr="00D73482" w:rsidRDefault="00825760" w:rsidP="00825760">
            <w:pPr>
              <w:rPr>
                <w:rFonts w:ascii="GHEA Grapalat" w:hAnsi="GHEA Grapalat"/>
              </w:rPr>
            </w:pPr>
            <w:r w:rsidRPr="00D73482">
              <w:rPr>
                <w:rFonts w:ascii="GHEA Grapalat" w:hAnsi="GHEA Grapalat"/>
              </w:rPr>
              <w:t xml:space="preserve"> Сыр чанах</w:t>
            </w:r>
          </w:p>
        </w:tc>
      </w:tr>
      <w:tr w:rsidR="00825760" w:rsidRPr="009044F1" w:rsidTr="001A7E11">
        <w:trPr>
          <w:jc w:val="center"/>
        </w:trPr>
        <w:tc>
          <w:tcPr>
            <w:tcW w:w="1530" w:type="dxa"/>
          </w:tcPr>
          <w:p w:rsidR="00825760" w:rsidRPr="00A71D81" w:rsidRDefault="00825760" w:rsidP="00825760">
            <w:pPr>
              <w:pStyle w:val="23"/>
              <w:spacing w:line="240" w:lineRule="auto"/>
              <w:ind w:firstLine="0"/>
              <w:jc w:val="center"/>
              <w:rPr>
                <w:rFonts w:ascii="GHEA Grapalat" w:hAnsi="GHEA Grapalat"/>
              </w:rPr>
            </w:pPr>
            <w:r w:rsidRPr="007B3686">
              <w:rPr>
                <w:rFonts w:ascii="Arial AM" w:hAnsi="Arial AM"/>
                <w:b/>
                <w:sz w:val="18"/>
                <w:szCs w:val="18"/>
              </w:rPr>
              <w:t>8</w:t>
            </w:r>
          </w:p>
        </w:tc>
        <w:tc>
          <w:tcPr>
            <w:tcW w:w="1246" w:type="dxa"/>
          </w:tcPr>
          <w:p w:rsidR="00825760" w:rsidRPr="002A3E00" w:rsidRDefault="00825760" w:rsidP="00825760">
            <w:pPr>
              <w:rPr>
                <w:rFonts w:ascii="GHEA Grapalat" w:hAnsi="GHEA Grapalat"/>
                <w:sz w:val="20"/>
                <w:szCs w:val="20"/>
              </w:rPr>
            </w:pPr>
            <w:r w:rsidRPr="002A3E00">
              <w:rPr>
                <w:rFonts w:ascii="GHEA Grapalat" w:hAnsi="GHEA Grapalat"/>
                <w:sz w:val="20"/>
                <w:szCs w:val="20"/>
              </w:rPr>
              <w:t>1.750.000</w:t>
            </w:r>
          </w:p>
        </w:tc>
        <w:tc>
          <w:tcPr>
            <w:tcW w:w="6458" w:type="dxa"/>
          </w:tcPr>
          <w:p w:rsidR="00825760" w:rsidRPr="00D73482" w:rsidRDefault="00825760" w:rsidP="00825760">
            <w:pPr>
              <w:rPr>
                <w:rFonts w:ascii="GHEA Grapalat" w:hAnsi="GHEA Grapalat"/>
              </w:rPr>
            </w:pPr>
            <w:r w:rsidRPr="00D73482">
              <w:rPr>
                <w:rFonts w:ascii="GHEA Grapalat" w:hAnsi="GHEA Grapalat"/>
              </w:rPr>
              <w:t>Масло сливочное (новозеландское)</w:t>
            </w:r>
          </w:p>
        </w:tc>
      </w:tr>
      <w:tr w:rsidR="00825760" w:rsidRPr="009044F1" w:rsidTr="001A7E11">
        <w:trPr>
          <w:jc w:val="center"/>
        </w:trPr>
        <w:tc>
          <w:tcPr>
            <w:tcW w:w="1530" w:type="dxa"/>
          </w:tcPr>
          <w:p w:rsidR="00825760" w:rsidRPr="00A71D81" w:rsidRDefault="00825760" w:rsidP="00825760">
            <w:pPr>
              <w:pStyle w:val="23"/>
              <w:spacing w:line="240" w:lineRule="auto"/>
              <w:ind w:firstLine="0"/>
              <w:jc w:val="center"/>
              <w:rPr>
                <w:rFonts w:ascii="GHEA Grapalat" w:hAnsi="GHEA Grapalat"/>
              </w:rPr>
            </w:pPr>
            <w:r w:rsidRPr="007B3686">
              <w:rPr>
                <w:rFonts w:ascii="Arial AM" w:hAnsi="Arial AM"/>
                <w:b/>
                <w:sz w:val="18"/>
                <w:szCs w:val="18"/>
              </w:rPr>
              <w:t>9</w:t>
            </w:r>
          </w:p>
        </w:tc>
        <w:tc>
          <w:tcPr>
            <w:tcW w:w="1246" w:type="dxa"/>
          </w:tcPr>
          <w:p w:rsidR="00825760" w:rsidRPr="002A3E00" w:rsidRDefault="00825760" w:rsidP="00825760">
            <w:pPr>
              <w:rPr>
                <w:rFonts w:ascii="GHEA Grapalat" w:hAnsi="GHEA Grapalat"/>
                <w:sz w:val="20"/>
                <w:szCs w:val="20"/>
              </w:rPr>
            </w:pPr>
            <w:r w:rsidRPr="002A3E00">
              <w:rPr>
                <w:rFonts w:ascii="GHEA Grapalat" w:hAnsi="GHEA Grapalat"/>
                <w:sz w:val="20"/>
                <w:szCs w:val="20"/>
              </w:rPr>
              <w:t>1.365.000</w:t>
            </w:r>
          </w:p>
        </w:tc>
        <w:tc>
          <w:tcPr>
            <w:tcW w:w="6458" w:type="dxa"/>
          </w:tcPr>
          <w:p w:rsidR="00825760" w:rsidRPr="00D73482" w:rsidRDefault="00825760" w:rsidP="00825760">
            <w:pPr>
              <w:rPr>
                <w:rFonts w:ascii="GHEA Grapalat" w:hAnsi="GHEA Grapalat"/>
              </w:rPr>
            </w:pPr>
            <w:r w:rsidRPr="00D73482">
              <w:rPr>
                <w:rFonts w:ascii="GHEA Grapalat" w:hAnsi="GHEA Grapalat"/>
              </w:rPr>
              <w:t>Молоко пастеризованное</w:t>
            </w:r>
          </w:p>
        </w:tc>
      </w:tr>
      <w:tr w:rsidR="00825760" w:rsidRPr="009044F1" w:rsidTr="001A7E11">
        <w:trPr>
          <w:jc w:val="center"/>
        </w:trPr>
        <w:tc>
          <w:tcPr>
            <w:tcW w:w="1530" w:type="dxa"/>
          </w:tcPr>
          <w:p w:rsidR="00825760" w:rsidRPr="00A71D81" w:rsidRDefault="00825760" w:rsidP="00825760">
            <w:pPr>
              <w:pStyle w:val="23"/>
              <w:spacing w:line="240" w:lineRule="auto"/>
              <w:ind w:firstLine="0"/>
              <w:jc w:val="center"/>
              <w:rPr>
                <w:rFonts w:ascii="GHEA Grapalat" w:hAnsi="GHEA Grapalat"/>
              </w:rPr>
            </w:pPr>
            <w:r w:rsidRPr="007B3686">
              <w:rPr>
                <w:rFonts w:ascii="Arial AM" w:hAnsi="Arial AM"/>
                <w:b/>
                <w:sz w:val="18"/>
                <w:szCs w:val="18"/>
              </w:rPr>
              <w:t>10</w:t>
            </w:r>
          </w:p>
        </w:tc>
        <w:tc>
          <w:tcPr>
            <w:tcW w:w="1246" w:type="dxa"/>
          </w:tcPr>
          <w:p w:rsidR="00825760" w:rsidRPr="002A3E00" w:rsidRDefault="00825760" w:rsidP="00825760">
            <w:pPr>
              <w:rPr>
                <w:rFonts w:ascii="GHEA Grapalat" w:hAnsi="GHEA Grapalat"/>
                <w:sz w:val="20"/>
                <w:szCs w:val="20"/>
              </w:rPr>
            </w:pPr>
            <w:r w:rsidRPr="002A3E00">
              <w:rPr>
                <w:rFonts w:ascii="GHEA Grapalat" w:hAnsi="GHEA Grapalat"/>
                <w:sz w:val="20"/>
                <w:szCs w:val="20"/>
              </w:rPr>
              <w:t>360.000</w:t>
            </w:r>
          </w:p>
        </w:tc>
        <w:tc>
          <w:tcPr>
            <w:tcW w:w="6458" w:type="dxa"/>
          </w:tcPr>
          <w:p w:rsidR="00825760" w:rsidRPr="00D73482" w:rsidRDefault="00825760" w:rsidP="00825760">
            <w:pPr>
              <w:rPr>
                <w:rFonts w:ascii="GHEA Grapalat" w:hAnsi="GHEA Grapalat"/>
              </w:rPr>
            </w:pPr>
            <w:r w:rsidRPr="00D73482">
              <w:rPr>
                <w:rFonts w:ascii="GHEA Grapalat" w:hAnsi="GHEA Grapalat"/>
              </w:rPr>
              <w:t>Творог</w:t>
            </w:r>
          </w:p>
        </w:tc>
      </w:tr>
      <w:tr w:rsidR="00825760" w:rsidRPr="009044F1" w:rsidTr="001A7E11">
        <w:trPr>
          <w:jc w:val="center"/>
        </w:trPr>
        <w:tc>
          <w:tcPr>
            <w:tcW w:w="1530" w:type="dxa"/>
          </w:tcPr>
          <w:p w:rsidR="00825760" w:rsidRPr="00A71D81" w:rsidRDefault="00825760" w:rsidP="00825760">
            <w:pPr>
              <w:pStyle w:val="23"/>
              <w:spacing w:line="240" w:lineRule="auto"/>
              <w:ind w:firstLine="0"/>
              <w:jc w:val="center"/>
              <w:rPr>
                <w:rFonts w:ascii="GHEA Grapalat" w:hAnsi="GHEA Grapalat"/>
              </w:rPr>
            </w:pPr>
            <w:r w:rsidRPr="007B3686">
              <w:rPr>
                <w:rFonts w:ascii="Arial AM" w:hAnsi="Arial AM"/>
                <w:b/>
                <w:sz w:val="18"/>
                <w:szCs w:val="18"/>
              </w:rPr>
              <w:t>11</w:t>
            </w:r>
          </w:p>
        </w:tc>
        <w:tc>
          <w:tcPr>
            <w:tcW w:w="1246" w:type="dxa"/>
          </w:tcPr>
          <w:p w:rsidR="00825760" w:rsidRPr="002A3E00" w:rsidRDefault="00825760" w:rsidP="00825760">
            <w:pPr>
              <w:rPr>
                <w:rFonts w:ascii="GHEA Grapalat" w:hAnsi="GHEA Grapalat"/>
                <w:sz w:val="20"/>
                <w:szCs w:val="20"/>
              </w:rPr>
            </w:pPr>
            <w:r w:rsidRPr="002A3E00">
              <w:rPr>
                <w:rFonts w:ascii="GHEA Grapalat" w:hAnsi="GHEA Grapalat"/>
                <w:sz w:val="20"/>
                <w:szCs w:val="20"/>
              </w:rPr>
              <w:t>160.000</w:t>
            </w:r>
          </w:p>
        </w:tc>
        <w:tc>
          <w:tcPr>
            <w:tcW w:w="6458" w:type="dxa"/>
          </w:tcPr>
          <w:p w:rsidR="00825760" w:rsidRPr="00D73482" w:rsidRDefault="00825760" w:rsidP="00825760">
            <w:pPr>
              <w:rPr>
                <w:rFonts w:ascii="GHEA Grapalat" w:hAnsi="GHEA Grapalat"/>
              </w:rPr>
            </w:pPr>
            <w:r w:rsidRPr="00D73482">
              <w:rPr>
                <w:rFonts w:ascii="GHEA Grapalat" w:hAnsi="GHEA Grapalat"/>
              </w:rPr>
              <w:t>Сметана</w:t>
            </w:r>
          </w:p>
        </w:tc>
      </w:tr>
      <w:tr w:rsidR="00825760" w:rsidRPr="009044F1" w:rsidTr="001A7E11">
        <w:trPr>
          <w:jc w:val="center"/>
        </w:trPr>
        <w:tc>
          <w:tcPr>
            <w:tcW w:w="1530" w:type="dxa"/>
          </w:tcPr>
          <w:p w:rsidR="00825760" w:rsidRPr="00A71D81" w:rsidRDefault="00825760" w:rsidP="00825760">
            <w:pPr>
              <w:pStyle w:val="23"/>
              <w:spacing w:line="240" w:lineRule="auto"/>
              <w:ind w:firstLine="0"/>
              <w:jc w:val="center"/>
              <w:rPr>
                <w:rFonts w:ascii="GHEA Grapalat" w:hAnsi="GHEA Grapalat"/>
              </w:rPr>
            </w:pPr>
            <w:r w:rsidRPr="007B3686">
              <w:rPr>
                <w:rFonts w:ascii="Arial AM" w:hAnsi="Arial AM"/>
                <w:b/>
                <w:sz w:val="18"/>
                <w:szCs w:val="18"/>
              </w:rPr>
              <w:t>12</w:t>
            </w:r>
          </w:p>
        </w:tc>
        <w:tc>
          <w:tcPr>
            <w:tcW w:w="1246" w:type="dxa"/>
          </w:tcPr>
          <w:p w:rsidR="00825760" w:rsidRPr="002A3E00" w:rsidRDefault="00825760" w:rsidP="00825760">
            <w:pPr>
              <w:rPr>
                <w:rFonts w:ascii="GHEA Grapalat" w:hAnsi="GHEA Grapalat"/>
                <w:sz w:val="20"/>
                <w:szCs w:val="20"/>
              </w:rPr>
            </w:pPr>
            <w:r w:rsidRPr="002A3E00">
              <w:rPr>
                <w:rFonts w:ascii="GHEA Grapalat" w:hAnsi="GHEA Grapalat"/>
                <w:sz w:val="20"/>
                <w:szCs w:val="20"/>
              </w:rPr>
              <w:t>105.000</w:t>
            </w:r>
          </w:p>
        </w:tc>
        <w:tc>
          <w:tcPr>
            <w:tcW w:w="6458" w:type="dxa"/>
          </w:tcPr>
          <w:p w:rsidR="00825760" w:rsidRPr="00D73482" w:rsidRDefault="00825760" w:rsidP="00825760">
            <w:pPr>
              <w:rPr>
                <w:rFonts w:ascii="GHEA Grapalat" w:hAnsi="GHEA Grapalat"/>
              </w:rPr>
            </w:pPr>
            <w:r w:rsidRPr="00D73482">
              <w:rPr>
                <w:rFonts w:ascii="GHEA Grapalat" w:hAnsi="GHEA Grapalat"/>
              </w:rPr>
              <w:t>Натуральный яблочный сок</w:t>
            </w:r>
          </w:p>
        </w:tc>
      </w:tr>
      <w:tr w:rsidR="00825760" w:rsidRPr="009044F1" w:rsidTr="001A7E11">
        <w:trPr>
          <w:jc w:val="center"/>
        </w:trPr>
        <w:tc>
          <w:tcPr>
            <w:tcW w:w="1530" w:type="dxa"/>
          </w:tcPr>
          <w:p w:rsidR="00825760" w:rsidRPr="00A71D81" w:rsidRDefault="00825760" w:rsidP="00825760">
            <w:pPr>
              <w:pStyle w:val="23"/>
              <w:spacing w:line="240" w:lineRule="auto"/>
              <w:ind w:firstLine="0"/>
              <w:jc w:val="center"/>
              <w:rPr>
                <w:rFonts w:ascii="GHEA Grapalat" w:hAnsi="GHEA Grapalat"/>
              </w:rPr>
            </w:pPr>
            <w:r w:rsidRPr="007B3686">
              <w:rPr>
                <w:rFonts w:ascii="Arial AM" w:hAnsi="Arial AM"/>
                <w:b/>
                <w:sz w:val="18"/>
                <w:szCs w:val="18"/>
              </w:rPr>
              <w:t>13</w:t>
            </w:r>
          </w:p>
        </w:tc>
        <w:tc>
          <w:tcPr>
            <w:tcW w:w="1246" w:type="dxa"/>
          </w:tcPr>
          <w:p w:rsidR="00825760" w:rsidRPr="002A3E00" w:rsidRDefault="00825760" w:rsidP="00825760">
            <w:pPr>
              <w:rPr>
                <w:rFonts w:ascii="GHEA Grapalat" w:hAnsi="GHEA Grapalat"/>
                <w:sz w:val="20"/>
                <w:szCs w:val="20"/>
              </w:rPr>
            </w:pPr>
            <w:r w:rsidRPr="002A3E00">
              <w:rPr>
                <w:rFonts w:ascii="GHEA Grapalat" w:hAnsi="GHEA Grapalat"/>
                <w:sz w:val="20"/>
                <w:szCs w:val="20"/>
              </w:rPr>
              <w:t>682.500</w:t>
            </w:r>
          </w:p>
        </w:tc>
        <w:tc>
          <w:tcPr>
            <w:tcW w:w="6458" w:type="dxa"/>
          </w:tcPr>
          <w:p w:rsidR="00825760" w:rsidRPr="00D73482" w:rsidRDefault="00825760" w:rsidP="00825760">
            <w:pPr>
              <w:rPr>
                <w:rFonts w:ascii="GHEA Grapalat" w:hAnsi="GHEA Grapalat"/>
                <w:lang w:val="en-US"/>
              </w:rPr>
            </w:pPr>
            <w:r w:rsidRPr="00D73482">
              <w:rPr>
                <w:rFonts w:ascii="GHEA Grapalat" w:hAnsi="GHEA Grapalat"/>
              </w:rPr>
              <w:t>Картофель</w:t>
            </w:r>
          </w:p>
        </w:tc>
      </w:tr>
      <w:tr w:rsidR="00825760" w:rsidRPr="009044F1" w:rsidTr="001A7E11">
        <w:trPr>
          <w:jc w:val="center"/>
        </w:trPr>
        <w:tc>
          <w:tcPr>
            <w:tcW w:w="1530" w:type="dxa"/>
          </w:tcPr>
          <w:p w:rsidR="00825760" w:rsidRPr="00A71D81" w:rsidRDefault="00825760" w:rsidP="00825760">
            <w:pPr>
              <w:pStyle w:val="23"/>
              <w:spacing w:line="240" w:lineRule="auto"/>
              <w:ind w:firstLine="0"/>
              <w:jc w:val="center"/>
              <w:rPr>
                <w:rFonts w:ascii="GHEA Grapalat" w:hAnsi="GHEA Grapalat"/>
              </w:rPr>
            </w:pPr>
            <w:r w:rsidRPr="007B3686">
              <w:rPr>
                <w:rFonts w:ascii="Arial AM" w:hAnsi="Arial AM"/>
                <w:b/>
                <w:sz w:val="18"/>
                <w:szCs w:val="18"/>
              </w:rPr>
              <w:t>14</w:t>
            </w:r>
          </w:p>
        </w:tc>
        <w:tc>
          <w:tcPr>
            <w:tcW w:w="1246" w:type="dxa"/>
          </w:tcPr>
          <w:p w:rsidR="00825760" w:rsidRPr="002A3E00" w:rsidRDefault="00825760" w:rsidP="00825760">
            <w:pPr>
              <w:rPr>
                <w:rFonts w:ascii="GHEA Grapalat" w:hAnsi="GHEA Grapalat"/>
                <w:sz w:val="20"/>
                <w:szCs w:val="20"/>
              </w:rPr>
            </w:pPr>
            <w:r w:rsidRPr="002A3E00">
              <w:rPr>
                <w:rFonts w:ascii="GHEA Grapalat" w:hAnsi="GHEA Grapalat"/>
                <w:sz w:val="20"/>
                <w:szCs w:val="20"/>
              </w:rPr>
              <w:t>240.000</w:t>
            </w:r>
          </w:p>
        </w:tc>
        <w:tc>
          <w:tcPr>
            <w:tcW w:w="6458" w:type="dxa"/>
          </w:tcPr>
          <w:p w:rsidR="00825760" w:rsidRPr="00D73482" w:rsidRDefault="00825760" w:rsidP="00825760">
            <w:pPr>
              <w:rPr>
                <w:rFonts w:ascii="GHEA Grapalat" w:hAnsi="GHEA Grapalat"/>
                <w:lang w:val="en-US"/>
              </w:rPr>
            </w:pPr>
            <w:r w:rsidRPr="00D73482">
              <w:rPr>
                <w:rFonts w:ascii="GHEA Grapalat" w:hAnsi="GHEA Grapalat"/>
              </w:rPr>
              <w:t>Морковь</w:t>
            </w:r>
          </w:p>
        </w:tc>
      </w:tr>
      <w:tr w:rsidR="00825760" w:rsidRPr="009044F1" w:rsidTr="001A7E11">
        <w:trPr>
          <w:jc w:val="center"/>
        </w:trPr>
        <w:tc>
          <w:tcPr>
            <w:tcW w:w="1530" w:type="dxa"/>
          </w:tcPr>
          <w:p w:rsidR="00825760" w:rsidRPr="00A71D81" w:rsidRDefault="00825760" w:rsidP="00825760">
            <w:pPr>
              <w:pStyle w:val="23"/>
              <w:spacing w:line="240" w:lineRule="auto"/>
              <w:ind w:firstLine="0"/>
              <w:jc w:val="center"/>
              <w:rPr>
                <w:rFonts w:ascii="GHEA Grapalat" w:hAnsi="GHEA Grapalat"/>
              </w:rPr>
            </w:pPr>
            <w:r w:rsidRPr="007B3686">
              <w:rPr>
                <w:rFonts w:ascii="Arial AM" w:hAnsi="Arial AM"/>
                <w:b/>
                <w:sz w:val="18"/>
                <w:szCs w:val="18"/>
              </w:rPr>
              <w:t>15</w:t>
            </w:r>
          </w:p>
        </w:tc>
        <w:tc>
          <w:tcPr>
            <w:tcW w:w="1246" w:type="dxa"/>
          </w:tcPr>
          <w:p w:rsidR="00825760" w:rsidRPr="002A3E00" w:rsidRDefault="00825760" w:rsidP="00825760">
            <w:pPr>
              <w:rPr>
                <w:rFonts w:ascii="GHEA Grapalat" w:hAnsi="GHEA Grapalat"/>
                <w:sz w:val="20"/>
                <w:szCs w:val="20"/>
              </w:rPr>
            </w:pPr>
            <w:r w:rsidRPr="002A3E00">
              <w:rPr>
                <w:rFonts w:ascii="GHEA Grapalat" w:hAnsi="GHEA Grapalat"/>
                <w:sz w:val="20"/>
                <w:szCs w:val="20"/>
              </w:rPr>
              <w:t>255.000</w:t>
            </w:r>
          </w:p>
        </w:tc>
        <w:tc>
          <w:tcPr>
            <w:tcW w:w="6458" w:type="dxa"/>
          </w:tcPr>
          <w:p w:rsidR="00825760" w:rsidRPr="00D73482" w:rsidRDefault="00825760" w:rsidP="00825760">
            <w:pPr>
              <w:rPr>
                <w:rFonts w:ascii="GHEA Grapalat" w:hAnsi="GHEA Grapalat"/>
                <w:lang w:val="en-US"/>
              </w:rPr>
            </w:pPr>
            <w:r w:rsidRPr="00D73482">
              <w:rPr>
                <w:rFonts w:ascii="GHEA Grapalat" w:hAnsi="GHEA Grapalat"/>
              </w:rPr>
              <w:t>Капуста</w:t>
            </w:r>
          </w:p>
        </w:tc>
      </w:tr>
      <w:tr w:rsidR="00825760" w:rsidRPr="009044F1" w:rsidTr="001A7E11">
        <w:trPr>
          <w:jc w:val="center"/>
        </w:trPr>
        <w:tc>
          <w:tcPr>
            <w:tcW w:w="1530" w:type="dxa"/>
          </w:tcPr>
          <w:p w:rsidR="00825760" w:rsidRPr="00A71D81" w:rsidRDefault="00825760" w:rsidP="00825760">
            <w:pPr>
              <w:pStyle w:val="23"/>
              <w:spacing w:line="240" w:lineRule="auto"/>
              <w:ind w:firstLine="0"/>
              <w:jc w:val="center"/>
              <w:rPr>
                <w:rFonts w:ascii="GHEA Grapalat" w:hAnsi="GHEA Grapalat"/>
              </w:rPr>
            </w:pPr>
            <w:r w:rsidRPr="007B3686">
              <w:rPr>
                <w:rFonts w:ascii="Arial AM" w:hAnsi="Arial AM"/>
                <w:b/>
                <w:sz w:val="18"/>
                <w:szCs w:val="18"/>
              </w:rPr>
              <w:t>16</w:t>
            </w:r>
          </w:p>
        </w:tc>
        <w:tc>
          <w:tcPr>
            <w:tcW w:w="1246" w:type="dxa"/>
          </w:tcPr>
          <w:p w:rsidR="00825760" w:rsidRPr="002A3E00" w:rsidRDefault="00825760" w:rsidP="00825760">
            <w:pPr>
              <w:rPr>
                <w:rFonts w:ascii="GHEA Grapalat" w:hAnsi="GHEA Grapalat"/>
                <w:sz w:val="20"/>
                <w:szCs w:val="20"/>
              </w:rPr>
            </w:pPr>
            <w:r w:rsidRPr="002A3E00">
              <w:rPr>
                <w:rFonts w:ascii="GHEA Grapalat" w:eastAsia="SimSun" w:hAnsi="GHEA Grapalat" w:cs="Arial"/>
                <w:sz w:val="20"/>
                <w:szCs w:val="20"/>
              </w:rPr>
              <w:t>400.000</w:t>
            </w:r>
          </w:p>
        </w:tc>
        <w:tc>
          <w:tcPr>
            <w:tcW w:w="6458" w:type="dxa"/>
          </w:tcPr>
          <w:p w:rsidR="00825760" w:rsidRPr="00D73482" w:rsidRDefault="00825760" w:rsidP="00825760">
            <w:pPr>
              <w:rPr>
                <w:rFonts w:ascii="GHEA Grapalat" w:hAnsi="GHEA Grapalat"/>
                <w:lang w:val="en-US"/>
              </w:rPr>
            </w:pPr>
            <w:r w:rsidRPr="00D73482">
              <w:rPr>
                <w:rFonts w:ascii="GHEA Grapalat" w:hAnsi="GHEA Grapalat"/>
              </w:rPr>
              <w:t>Яблоки</w:t>
            </w:r>
          </w:p>
        </w:tc>
      </w:tr>
      <w:tr w:rsidR="00825760" w:rsidRPr="009044F1" w:rsidTr="001A7E11">
        <w:trPr>
          <w:jc w:val="center"/>
        </w:trPr>
        <w:tc>
          <w:tcPr>
            <w:tcW w:w="1530" w:type="dxa"/>
          </w:tcPr>
          <w:p w:rsidR="00825760" w:rsidRPr="00A71D81" w:rsidRDefault="00825760" w:rsidP="00825760">
            <w:pPr>
              <w:pStyle w:val="23"/>
              <w:spacing w:line="240" w:lineRule="auto"/>
              <w:ind w:firstLine="0"/>
              <w:jc w:val="center"/>
              <w:rPr>
                <w:rFonts w:ascii="GHEA Grapalat" w:hAnsi="GHEA Grapalat"/>
              </w:rPr>
            </w:pPr>
            <w:r w:rsidRPr="007B3686">
              <w:rPr>
                <w:rFonts w:ascii="Arial AM" w:hAnsi="Arial AM"/>
                <w:b/>
                <w:sz w:val="18"/>
                <w:szCs w:val="18"/>
              </w:rPr>
              <w:t>17</w:t>
            </w:r>
          </w:p>
        </w:tc>
        <w:tc>
          <w:tcPr>
            <w:tcW w:w="1246" w:type="dxa"/>
          </w:tcPr>
          <w:p w:rsidR="00825760" w:rsidRPr="002A3E00" w:rsidRDefault="00825760" w:rsidP="00825760">
            <w:pPr>
              <w:rPr>
                <w:rFonts w:ascii="GHEA Grapalat" w:hAnsi="GHEA Grapalat"/>
                <w:sz w:val="20"/>
                <w:szCs w:val="20"/>
              </w:rPr>
            </w:pPr>
            <w:r w:rsidRPr="002A3E00">
              <w:rPr>
                <w:rFonts w:ascii="GHEA Grapalat" w:eastAsia="SimSun" w:hAnsi="GHEA Grapalat" w:cs="Arial"/>
                <w:sz w:val="20"/>
                <w:szCs w:val="20"/>
              </w:rPr>
              <w:t>105.000</w:t>
            </w:r>
          </w:p>
        </w:tc>
        <w:tc>
          <w:tcPr>
            <w:tcW w:w="6458" w:type="dxa"/>
          </w:tcPr>
          <w:p w:rsidR="00825760" w:rsidRPr="00D73482" w:rsidRDefault="00825760" w:rsidP="00825760">
            <w:pPr>
              <w:rPr>
                <w:rFonts w:ascii="GHEA Grapalat" w:hAnsi="GHEA Grapalat"/>
              </w:rPr>
            </w:pPr>
            <w:r w:rsidRPr="00D73482">
              <w:rPr>
                <w:rFonts w:ascii="GHEA Grapalat" w:hAnsi="GHEA Grapalat"/>
              </w:rPr>
              <w:t>Бананы</w:t>
            </w:r>
          </w:p>
        </w:tc>
      </w:tr>
      <w:tr w:rsidR="00825760" w:rsidRPr="009044F1" w:rsidTr="001A7E11">
        <w:trPr>
          <w:jc w:val="center"/>
        </w:trPr>
        <w:tc>
          <w:tcPr>
            <w:tcW w:w="1530" w:type="dxa"/>
          </w:tcPr>
          <w:p w:rsidR="00825760" w:rsidRPr="00A71D81" w:rsidRDefault="00825760" w:rsidP="00825760">
            <w:pPr>
              <w:pStyle w:val="23"/>
              <w:spacing w:line="240" w:lineRule="auto"/>
              <w:ind w:firstLine="0"/>
              <w:jc w:val="center"/>
              <w:rPr>
                <w:rFonts w:ascii="GHEA Grapalat" w:hAnsi="GHEA Grapalat"/>
              </w:rPr>
            </w:pPr>
            <w:r w:rsidRPr="007B3686">
              <w:rPr>
                <w:rFonts w:ascii="Arial AM" w:hAnsi="Arial AM"/>
                <w:b/>
                <w:sz w:val="18"/>
                <w:szCs w:val="18"/>
              </w:rPr>
              <w:t>18</w:t>
            </w:r>
          </w:p>
        </w:tc>
        <w:tc>
          <w:tcPr>
            <w:tcW w:w="1246" w:type="dxa"/>
          </w:tcPr>
          <w:p w:rsidR="00825760" w:rsidRPr="002A3E00" w:rsidRDefault="00825760" w:rsidP="00825760">
            <w:pPr>
              <w:rPr>
                <w:rFonts w:ascii="GHEA Grapalat" w:hAnsi="GHEA Grapalat"/>
                <w:sz w:val="20"/>
                <w:szCs w:val="20"/>
              </w:rPr>
            </w:pPr>
            <w:r w:rsidRPr="002A3E00">
              <w:rPr>
                <w:rFonts w:ascii="GHEA Grapalat" w:eastAsia="SimSun" w:hAnsi="GHEA Grapalat" w:cs="Arial"/>
                <w:sz w:val="20"/>
                <w:szCs w:val="20"/>
              </w:rPr>
              <w:t>108.000</w:t>
            </w:r>
          </w:p>
        </w:tc>
        <w:tc>
          <w:tcPr>
            <w:tcW w:w="6458" w:type="dxa"/>
          </w:tcPr>
          <w:p w:rsidR="00825760" w:rsidRPr="00D73482" w:rsidRDefault="00825760" w:rsidP="00825760">
            <w:pPr>
              <w:rPr>
                <w:rFonts w:ascii="GHEA Grapalat" w:hAnsi="GHEA Grapalat"/>
              </w:rPr>
            </w:pPr>
            <w:r w:rsidRPr="00D73482">
              <w:rPr>
                <w:rFonts w:ascii="GHEA Grapalat" w:hAnsi="GHEA Grapalat"/>
              </w:rPr>
              <w:t>Клубника</w:t>
            </w:r>
          </w:p>
        </w:tc>
      </w:tr>
      <w:tr w:rsidR="00825760" w:rsidRPr="009044F1" w:rsidTr="001A7E11">
        <w:trPr>
          <w:jc w:val="center"/>
        </w:trPr>
        <w:tc>
          <w:tcPr>
            <w:tcW w:w="1530" w:type="dxa"/>
          </w:tcPr>
          <w:p w:rsidR="00825760" w:rsidRPr="00A71D81" w:rsidRDefault="00825760" w:rsidP="00825760">
            <w:pPr>
              <w:pStyle w:val="23"/>
              <w:spacing w:line="240" w:lineRule="auto"/>
              <w:ind w:firstLine="0"/>
              <w:jc w:val="center"/>
              <w:rPr>
                <w:rFonts w:ascii="GHEA Grapalat" w:hAnsi="GHEA Grapalat"/>
              </w:rPr>
            </w:pPr>
            <w:r w:rsidRPr="007B3686">
              <w:rPr>
                <w:rFonts w:ascii="Arial AM" w:hAnsi="Arial AM"/>
                <w:b/>
                <w:sz w:val="18"/>
                <w:szCs w:val="18"/>
              </w:rPr>
              <w:t>19</w:t>
            </w:r>
          </w:p>
        </w:tc>
        <w:tc>
          <w:tcPr>
            <w:tcW w:w="1246" w:type="dxa"/>
          </w:tcPr>
          <w:p w:rsidR="00825760" w:rsidRPr="002A3E00" w:rsidRDefault="00825760" w:rsidP="00825760">
            <w:pPr>
              <w:rPr>
                <w:rFonts w:ascii="GHEA Grapalat" w:eastAsia="SimSun" w:hAnsi="GHEA Grapalat" w:cs="Arial"/>
                <w:sz w:val="20"/>
                <w:szCs w:val="20"/>
              </w:rPr>
            </w:pPr>
            <w:r w:rsidRPr="002A3E00">
              <w:rPr>
                <w:rFonts w:ascii="GHEA Grapalat" w:hAnsi="GHEA Grapalat"/>
                <w:sz w:val="20"/>
                <w:szCs w:val="20"/>
              </w:rPr>
              <w:t>105.000</w:t>
            </w:r>
          </w:p>
        </w:tc>
        <w:tc>
          <w:tcPr>
            <w:tcW w:w="6458" w:type="dxa"/>
          </w:tcPr>
          <w:p w:rsidR="00825760" w:rsidRPr="00D73482" w:rsidRDefault="00825760" w:rsidP="00825760">
            <w:pPr>
              <w:rPr>
                <w:rFonts w:ascii="GHEA Grapalat" w:hAnsi="GHEA Grapalat"/>
                <w:lang w:val="en-US"/>
              </w:rPr>
            </w:pPr>
            <w:r w:rsidRPr="00D73482">
              <w:rPr>
                <w:rFonts w:ascii="GHEA Grapalat" w:hAnsi="GHEA Grapalat"/>
              </w:rPr>
              <w:t>Свёкла</w:t>
            </w:r>
          </w:p>
        </w:tc>
      </w:tr>
      <w:tr w:rsidR="00825760" w:rsidRPr="009044F1" w:rsidTr="001A7E11">
        <w:trPr>
          <w:jc w:val="center"/>
        </w:trPr>
        <w:tc>
          <w:tcPr>
            <w:tcW w:w="1530" w:type="dxa"/>
          </w:tcPr>
          <w:p w:rsidR="00825760" w:rsidRPr="00A71D81" w:rsidRDefault="00825760" w:rsidP="00825760">
            <w:pPr>
              <w:pStyle w:val="23"/>
              <w:spacing w:line="240" w:lineRule="auto"/>
              <w:ind w:firstLine="0"/>
              <w:jc w:val="center"/>
              <w:rPr>
                <w:rFonts w:ascii="GHEA Grapalat" w:hAnsi="GHEA Grapalat"/>
              </w:rPr>
            </w:pPr>
            <w:r w:rsidRPr="007B3686">
              <w:rPr>
                <w:rFonts w:ascii="Arial AM" w:hAnsi="Arial AM"/>
                <w:b/>
                <w:sz w:val="18"/>
                <w:szCs w:val="18"/>
              </w:rPr>
              <w:t>20</w:t>
            </w:r>
          </w:p>
        </w:tc>
        <w:tc>
          <w:tcPr>
            <w:tcW w:w="1246" w:type="dxa"/>
          </w:tcPr>
          <w:p w:rsidR="00825760" w:rsidRPr="002A3E00" w:rsidRDefault="00825760" w:rsidP="00825760">
            <w:pPr>
              <w:rPr>
                <w:rFonts w:ascii="GHEA Grapalat" w:eastAsia="SimSun" w:hAnsi="GHEA Grapalat" w:cs="Arial"/>
                <w:sz w:val="20"/>
                <w:szCs w:val="20"/>
              </w:rPr>
            </w:pPr>
            <w:r w:rsidRPr="002A3E00">
              <w:rPr>
                <w:rFonts w:ascii="GHEA Grapalat" w:hAnsi="GHEA Grapalat"/>
                <w:sz w:val="20"/>
                <w:szCs w:val="20"/>
              </w:rPr>
              <w:t>195.000</w:t>
            </w:r>
          </w:p>
        </w:tc>
        <w:tc>
          <w:tcPr>
            <w:tcW w:w="6458" w:type="dxa"/>
          </w:tcPr>
          <w:p w:rsidR="00825760" w:rsidRPr="00D73482" w:rsidRDefault="00825760" w:rsidP="00825760">
            <w:pPr>
              <w:rPr>
                <w:rFonts w:ascii="GHEA Grapalat" w:eastAsia="Tahoma" w:hAnsi="GHEA Grapalat" w:cs="Tahoma"/>
                <w:sz w:val="20"/>
                <w:szCs w:val="20"/>
              </w:rPr>
            </w:pPr>
            <w:r w:rsidRPr="00D73482">
              <w:rPr>
                <w:rFonts w:ascii="GHEA Grapalat" w:hAnsi="GHEA Grapalat"/>
              </w:rPr>
              <w:t>Рис</w:t>
            </w:r>
          </w:p>
        </w:tc>
      </w:tr>
      <w:tr w:rsidR="00825760" w:rsidRPr="009044F1" w:rsidTr="001A7E11">
        <w:trPr>
          <w:jc w:val="center"/>
        </w:trPr>
        <w:tc>
          <w:tcPr>
            <w:tcW w:w="1530" w:type="dxa"/>
          </w:tcPr>
          <w:p w:rsidR="00825760" w:rsidRPr="00A71D81" w:rsidRDefault="00825760" w:rsidP="00825760">
            <w:pPr>
              <w:pStyle w:val="23"/>
              <w:spacing w:line="240" w:lineRule="auto"/>
              <w:ind w:firstLine="0"/>
              <w:jc w:val="center"/>
              <w:rPr>
                <w:rFonts w:ascii="GHEA Grapalat" w:hAnsi="GHEA Grapalat"/>
              </w:rPr>
            </w:pPr>
            <w:r w:rsidRPr="007B3686">
              <w:rPr>
                <w:rFonts w:ascii="Arial AM" w:hAnsi="Arial AM"/>
                <w:b/>
                <w:sz w:val="18"/>
                <w:szCs w:val="18"/>
              </w:rPr>
              <w:t>21</w:t>
            </w:r>
          </w:p>
        </w:tc>
        <w:tc>
          <w:tcPr>
            <w:tcW w:w="1246" w:type="dxa"/>
          </w:tcPr>
          <w:p w:rsidR="00825760" w:rsidRPr="002A3E00" w:rsidRDefault="00825760" w:rsidP="00825760">
            <w:pPr>
              <w:rPr>
                <w:rFonts w:ascii="GHEA Grapalat" w:eastAsia="SimSun" w:hAnsi="GHEA Grapalat" w:cs="Arial"/>
                <w:sz w:val="20"/>
                <w:szCs w:val="20"/>
              </w:rPr>
            </w:pPr>
            <w:r w:rsidRPr="002A3E00">
              <w:rPr>
                <w:rFonts w:ascii="GHEA Grapalat" w:hAnsi="GHEA Grapalat"/>
                <w:sz w:val="20"/>
                <w:szCs w:val="20"/>
                <w:lang w:val="hy-AM"/>
              </w:rPr>
              <w:t>195</w:t>
            </w:r>
            <w:r w:rsidRPr="002A3E00">
              <w:rPr>
                <w:rFonts w:ascii="GHEA Grapalat" w:hAnsi="GHEA Grapalat"/>
                <w:sz w:val="20"/>
                <w:szCs w:val="20"/>
              </w:rPr>
              <w:t>.000</w:t>
            </w:r>
          </w:p>
        </w:tc>
        <w:tc>
          <w:tcPr>
            <w:tcW w:w="6458" w:type="dxa"/>
          </w:tcPr>
          <w:p w:rsidR="00825760" w:rsidRPr="00D73482" w:rsidRDefault="00825760" w:rsidP="00825760">
            <w:pPr>
              <w:rPr>
                <w:rFonts w:ascii="GHEA Grapalat" w:eastAsia="Tahoma" w:hAnsi="GHEA Grapalat" w:cs="Tahoma"/>
                <w:sz w:val="20"/>
                <w:szCs w:val="20"/>
              </w:rPr>
            </w:pPr>
            <w:r w:rsidRPr="00D73482">
              <w:rPr>
                <w:rFonts w:ascii="GHEA Grapalat" w:hAnsi="GHEA Grapalat"/>
              </w:rPr>
              <w:t>Рис круглый</w:t>
            </w:r>
          </w:p>
        </w:tc>
      </w:tr>
      <w:tr w:rsidR="00825760" w:rsidRPr="009044F1" w:rsidTr="001A7E11">
        <w:trPr>
          <w:jc w:val="center"/>
        </w:trPr>
        <w:tc>
          <w:tcPr>
            <w:tcW w:w="1530" w:type="dxa"/>
          </w:tcPr>
          <w:p w:rsidR="00825760" w:rsidRPr="00A71D81" w:rsidRDefault="00825760" w:rsidP="00825760">
            <w:pPr>
              <w:pStyle w:val="23"/>
              <w:spacing w:line="240" w:lineRule="auto"/>
              <w:ind w:firstLine="0"/>
              <w:jc w:val="center"/>
              <w:rPr>
                <w:rFonts w:ascii="GHEA Grapalat" w:hAnsi="GHEA Grapalat"/>
              </w:rPr>
            </w:pPr>
            <w:r w:rsidRPr="007B3686">
              <w:rPr>
                <w:rFonts w:ascii="Arial AM" w:hAnsi="Arial AM"/>
                <w:b/>
                <w:sz w:val="18"/>
                <w:szCs w:val="18"/>
              </w:rPr>
              <w:t>22</w:t>
            </w:r>
          </w:p>
        </w:tc>
        <w:tc>
          <w:tcPr>
            <w:tcW w:w="1246" w:type="dxa"/>
          </w:tcPr>
          <w:p w:rsidR="00825760" w:rsidRPr="002A3E00" w:rsidRDefault="00825760" w:rsidP="00825760">
            <w:pPr>
              <w:rPr>
                <w:rFonts w:ascii="GHEA Grapalat" w:hAnsi="GHEA Grapalat"/>
                <w:sz w:val="20"/>
                <w:szCs w:val="20"/>
              </w:rPr>
            </w:pPr>
            <w:r w:rsidRPr="002A3E00">
              <w:rPr>
                <w:rFonts w:ascii="GHEA Grapalat" w:hAnsi="GHEA Grapalat"/>
                <w:sz w:val="20"/>
                <w:szCs w:val="20"/>
              </w:rPr>
              <w:t>150.000</w:t>
            </w:r>
          </w:p>
        </w:tc>
        <w:tc>
          <w:tcPr>
            <w:tcW w:w="6458" w:type="dxa"/>
          </w:tcPr>
          <w:p w:rsidR="00825760" w:rsidRPr="00D73482" w:rsidRDefault="00825760" w:rsidP="00825760">
            <w:pPr>
              <w:rPr>
                <w:rFonts w:ascii="GHEA Grapalat" w:eastAsia="Tahoma" w:hAnsi="GHEA Grapalat" w:cs="Tahoma"/>
                <w:sz w:val="20"/>
                <w:szCs w:val="20"/>
              </w:rPr>
            </w:pPr>
            <w:r w:rsidRPr="00D73482">
              <w:rPr>
                <w:rFonts w:ascii="GHEA Grapalat" w:hAnsi="GHEA Grapalat"/>
              </w:rPr>
              <w:t>Овсяные хлопья</w:t>
            </w:r>
          </w:p>
        </w:tc>
      </w:tr>
      <w:tr w:rsidR="001E5CED" w:rsidRPr="009044F1" w:rsidTr="001A7E11">
        <w:trPr>
          <w:jc w:val="center"/>
        </w:trPr>
        <w:tc>
          <w:tcPr>
            <w:tcW w:w="1530" w:type="dxa"/>
          </w:tcPr>
          <w:p w:rsidR="001E5CED" w:rsidRPr="00A71D81" w:rsidRDefault="001E5CED" w:rsidP="001E5CED">
            <w:pPr>
              <w:pStyle w:val="23"/>
              <w:spacing w:line="240" w:lineRule="auto"/>
              <w:ind w:firstLine="0"/>
              <w:jc w:val="center"/>
              <w:rPr>
                <w:rFonts w:ascii="GHEA Grapalat" w:hAnsi="GHEA Grapalat"/>
              </w:rPr>
            </w:pPr>
          </w:p>
        </w:tc>
        <w:tc>
          <w:tcPr>
            <w:tcW w:w="1246" w:type="dxa"/>
          </w:tcPr>
          <w:p w:rsidR="001E5CED" w:rsidRPr="00A71D81" w:rsidRDefault="001E5CED" w:rsidP="001E5CED">
            <w:pPr>
              <w:pStyle w:val="23"/>
              <w:spacing w:line="240" w:lineRule="auto"/>
              <w:ind w:firstLine="0"/>
              <w:jc w:val="center"/>
              <w:rPr>
                <w:rFonts w:ascii="GHEA Grapalat" w:hAnsi="GHEA Grapalat"/>
              </w:rPr>
            </w:pPr>
          </w:p>
        </w:tc>
        <w:tc>
          <w:tcPr>
            <w:tcW w:w="6458" w:type="dxa"/>
          </w:tcPr>
          <w:p w:rsidR="001E5CED" w:rsidRDefault="001E5CED" w:rsidP="001E5CED"/>
        </w:tc>
      </w:tr>
    </w:tbl>
    <w:p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lastRenderedPageBreak/>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494DCE" w:rsidRPr="009044F1" w:rsidRDefault="00494DCE" w:rsidP="00494DCE">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494DCE" w:rsidRPr="009044F1" w:rsidRDefault="00494DCE" w:rsidP="00494DCE">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494DCE" w:rsidRPr="003240F7" w:rsidRDefault="00494DCE" w:rsidP="00494DCE">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rsidR="00494DCE" w:rsidRPr="009044F1" w:rsidRDefault="00494DCE" w:rsidP="00494DCE">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494DCE" w:rsidRPr="009044F1" w:rsidRDefault="00494DCE" w:rsidP="00494DCE">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rsidR="00494DCE" w:rsidRDefault="00494DCE" w:rsidP="00494DCE">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Pr="005F1D76">
        <w:rPr>
          <w:rFonts w:ascii="GHEA Grapalat" w:hAnsi="GHEA Grapalat"/>
        </w:rPr>
        <w:t>;</w:t>
      </w:r>
    </w:p>
    <w:p w:rsidR="00494DCE" w:rsidRDefault="00494DCE" w:rsidP="00494DCE">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94DCE" w:rsidRDefault="00494DCE" w:rsidP="00494DCE">
      <w:pPr>
        <w:widowControl w:val="0"/>
        <w:tabs>
          <w:tab w:val="left" w:pos="1134"/>
        </w:tabs>
        <w:spacing w:after="160"/>
        <w:ind w:firstLine="567"/>
        <w:jc w:val="both"/>
        <w:rPr>
          <w:rFonts w:ascii="GHEA Grapalat" w:hAnsi="GHEA Grapalat"/>
        </w:rPr>
      </w:pPr>
    </w:p>
    <w:p w:rsidR="00494DCE" w:rsidRDefault="00494DCE" w:rsidP="00494DCE">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94DCE" w:rsidRPr="006622A4" w:rsidRDefault="00494DCE" w:rsidP="00494DCE">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494DCE" w:rsidRPr="006622A4" w:rsidRDefault="00494DCE" w:rsidP="00494DCE">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94DCE" w:rsidRPr="006622A4" w:rsidRDefault="00494DCE" w:rsidP="00494DCE">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lastRenderedPageBreak/>
        <w:t>в качестве отобранного участника отказался или лишился  права заключения договора.</w:t>
      </w:r>
    </w:p>
    <w:p w:rsidR="00494DCE" w:rsidRPr="009044F1" w:rsidRDefault="00494DCE" w:rsidP="00494DCE">
      <w:pPr>
        <w:widowControl w:val="0"/>
        <w:tabs>
          <w:tab w:val="left" w:pos="1134"/>
        </w:tabs>
        <w:spacing w:after="160"/>
        <w:ind w:firstLine="567"/>
        <w:jc w:val="both"/>
        <w:rPr>
          <w:rFonts w:ascii="GHEA Grapalat" w:hAnsi="GHEA Grapalat" w:cs="Sylfaen"/>
        </w:rPr>
      </w:pPr>
    </w:p>
    <w:p w:rsidR="00494DCE" w:rsidRPr="009044F1" w:rsidRDefault="00494DCE" w:rsidP="00494DCE">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494DCE" w:rsidRPr="009044F1" w:rsidRDefault="00494DCE" w:rsidP="00494DCE">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w:t>
      </w:r>
      <w:r>
        <w:rPr>
          <w:rFonts w:ascii="GHEA Grapalat" w:hAnsi="GHEA Grapalat"/>
        </w:rPr>
        <w:t>списки</w:t>
      </w:r>
      <w:r w:rsidRPr="000B29DC">
        <w:rPr>
          <w:rFonts w:ascii="GHEA Grapalat" w:hAnsi="GHEA Grapalat"/>
        </w:rPr>
        <w:t>, предусмотренны</w:t>
      </w:r>
      <w:r>
        <w:rPr>
          <w:rFonts w:ascii="GHEA Grapalat" w:hAnsi="GHEA Grapalat"/>
        </w:rPr>
        <w:t>е</w:t>
      </w:r>
      <w:r w:rsidRPr="000B29DC">
        <w:rPr>
          <w:rFonts w:ascii="GHEA Grapalat" w:hAnsi="GHEA Grapalat"/>
        </w:rPr>
        <w:t xml:space="preserve"> пунктом 6 части 1 статьи 6 Закона</w:t>
      </w:r>
      <w:r>
        <w:rPr>
          <w:rFonts w:ascii="GHEA Grapalat" w:hAnsi="GHEA Grapalat"/>
        </w:rPr>
        <w:t xml:space="preserve">, а также </w:t>
      </w:r>
      <w:r w:rsidRPr="000F78B8">
        <w:rPr>
          <w:rFonts w:ascii="GHEA Grapalat" w:hAnsi="GHEA Grapalat"/>
        </w:rPr>
        <w:t xml:space="preserve">подпунктом 2 пункта 2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w:t>
      </w:r>
      <w:r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r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494DCE" w:rsidRPr="009044F1" w:rsidRDefault="00494DCE" w:rsidP="00494DCE">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сотрудником юридического лица, который работает под непосредственным руководством исполнительного директора либо имеет </w:t>
      </w:r>
      <w:r w:rsidRPr="009044F1">
        <w:rPr>
          <w:rFonts w:ascii="GHEA Grapalat" w:hAnsi="GHEA Grapalat"/>
          <w:color w:val="000000"/>
        </w:rPr>
        <w:lastRenderedPageBreak/>
        <w:t>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w:t>
      </w:r>
      <w:r w:rsidRPr="009044F1">
        <w:rPr>
          <w:rFonts w:ascii="GHEA Grapalat" w:hAnsi="GHEA Grapalat"/>
          <w:sz w:val="24"/>
          <w:szCs w:val="24"/>
        </w:rPr>
        <w:lastRenderedPageBreak/>
        <w:t>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2"/>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lastRenderedPageBreak/>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Pr="00BB3931" w:rsidRDefault="00A80ECD" w:rsidP="00C03208">
      <w:pPr>
        <w:pStyle w:val="23"/>
        <w:widowControl w:val="0"/>
        <w:tabs>
          <w:tab w:val="left" w:pos="1134"/>
        </w:tabs>
        <w:spacing w:after="160" w:line="240" w:lineRule="auto"/>
        <w:ind w:firstLine="567"/>
        <w:rPr>
          <w:rFonts w:ascii="GHEA Grapalat" w:hAnsi="GHEA Grapalat" w:cs="Sylfaen"/>
          <w:b/>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sidR="00C03208">
        <w:rPr>
          <w:rFonts w:ascii="GHEA Grapalat" w:hAnsi="GHEA Grapalat"/>
          <w:sz w:val="24"/>
          <w:szCs w:val="24"/>
        </w:rPr>
        <w:t>Заявки на процедуру необходимо представить в комиссию по адресу "</w:t>
      </w:r>
      <w:r w:rsidR="00C03208" w:rsidRPr="00F4364F">
        <w:rPr>
          <w:rFonts w:ascii="GHEA Grapalat" w:hAnsi="GHEA Grapalat"/>
          <w:i/>
        </w:rPr>
        <w:t xml:space="preserve"> </w:t>
      </w:r>
      <w:r w:rsidR="00BB3931" w:rsidRPr="00BB3931">
        <w:rPr>
          <w:rFonts w:ascii="GHEA Grapalat" w:hAnsi="GHEA Grapalat"/>
          <w:b/>
          <w:i/>
          <w:sz w:val="24"/>
          <w:szCs w:val="24"/>
        </w:rPr>
        <w:t xml:space="preserve">г.Арарат, </w:t>
      </w:r>
      <w:r w:rsidR="00C03208" w:rsidRPr="00BB3931">
        <w:rPr>
          <w:rFonts w:ascii="GHEA Grapalat" w:hAnsi="GHEA Grapalat"/>
          <w:b/>
          <w:i/>
          <w:sz w:val="24"/>
          <w:szCs w:val="24"/>
        </w:rPr>
        <w:t>Шаумяна 34</w:t>
      </w:r>
      <w:r w:rsidR="00C03208" w:rsidRPr="00BB3931">
        <w:rPr>
          <w:rFonts w:ascii="GHEA Grapalat" w:hAnsi="GHEA Grapalat"/>
          <w:b/>
          <w:sz w:val="24"/>
          <w:szCs w:val="24"/>
        </w:rPr>
        <w:t xml:space="preserve">" не позднее, чем </w:t>
      </w:r>
      <w:r w:rsidR="00BB3931">
        <w:rPr>
          <w:rFonts w:ascii="GHEA Grapalat" w:hAnsi="GHEA Grapalat"/>
          <w:b/>
          <w:sz w:val="24"/>
          <w:szCs w:val="24"/>
        </w:rPr>
        <w:t>"</w:t>
      </w:r>
      <w:r w:rsidR="009701C0" w:rsidRPr="009701C0">
        <w:rPr>
          <w:rFonts w:ascii="GHEA Grapalat" w:hAnsi="GHEA Grapalat"/>
          <w:b/>
          <w:sz w:val="24"/>
          <w:szCs w:val="24"/>
        </w:rPr>
        <w:t>20</w:t>
      </w:r>
      <w:r w:rsidR="00BB3931">
        <w:rPr>
          <w:rFonts w:ascii="GHEA Grapalat" w:hAnsi="GHEA Grapalat"/>
          <w:b/>
          <w:sz w:val="24"/>
          <w:szCs w:val="24"/>
        </w:rPr>
        <w:t>" "</w:t>
      </w:r>
      <w:r w:rsidR="00D862D2" w:rsidRPr="00D862D2">
        <w:rPr>
          <w:rFonts w:ascii="GHEA Grapalat" w:hAnsi="GHEA Grapalat"/>
          <w:b/>
          <w:sz w:val="24"/>
          <w:szCs w:val="24"/>
        </w:rPr>
        <w:t>1</w:t>
      </w:r>
      <w:r w:rsidR="009701C0" w:rsidRPr="009701C0">
        <w:rPr>
          <w:rFonts w:ascii="GHEA Grapalat" w:hAnsi="GHEA Grapalat"/>
          <w:b/>
          <w:sz w:val="24"/>
          <w:szCs w:val="24"/>
        </w:rPr>
        <w:t>1</w:t>
      </w:r>
      <w:r w:rsidR="002D1D4A">
        <w:rPr>
          <w:rFonts w:ascii="GHEA Grapalat" w:hAnsi="GHEA Grapalat"/>
          <w:b/>
          <w:sz w:val="24"/>
          <w:szCs w:val="24"/>
        </w:rPr>
        <w:t>" "202</w:t>
      </w:r>
      <w:r w:rsidR="00D862D2" w:rsidRPr="00D862D2">
        <w:rPr>
          <w:rFonts w:ascii="GHEA Grapalat" w:hAnsi="GHEA Grapalat"/>
          <w:b/>
          <w:sz w:val="24"/>
          <w:szCs w:val="24"/>
        </w:rPr>
        <w:t>5</w:t>
      </w:r>
      <w:r w:rsidR="00C03208" w:rsidRPr="00BB3931">
        <w:rPr>
          <w:rFonts w:ascii="GHEA Grapalat" w:hAnsi="GHEA Grapalat"/>
          <w:b/>
          <w:sz w:val="24"/>
          <w:szCs w:val="24"/>
        </w:rPr>
        <w:t>г".</w:t>
      </w:r>
      <w:r w:rsidR="00802E55">
        <w:rPr>
          <w:rFonts w:ascii="GHEA Grapalat" w:hAnsi="GHEA Grapalat"/>
          <w:b/>
          <w:sz w:val="24"/>
          <w:szCs w:val="24"/>
        </w:rPr>
        <w:t>часов 1</w:t>
      </w:r>
      <w:r w:rsidR="009701C0" w:rsidRPr="009701C0">
        <w:rPr>
          <w:rFonts w:ascii="GHEA Grapalat" w:hAnsi="GHEA Grapalat"/>
          <w:b/>
          <w:sz w:val="24"/>
          <w:szCs w:val="24"/>
        </w:rPr>
        <w:t>0</w:t>
      </w:r>
      <w:r w:rsidR="00C03208" w:rsidRPr="00BB3931">
        <w:rPr>
          <w:rFonts w:ascii="GHEA Grapalat" w:hAnsi="GHEA Grapalat"/>
          <w:b/>
          <w:sz w:val="24"/>
          <w:szCs w:val="24"/>
        </w:rPr>
        <w:t>:00.</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C03208" w:rsidRPr="00B3020C">
        <w:rPr>
          <w:rFonts w:ascii="GHEA Grapalat" w:hAnsi="GHEA Grapalat"/>
          <w:b/>
          <w:sz w:val="24"/>
          <w:szCs w:val="24"/>
        </w:rPr>
        <w:t>К.Мелконян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w:t>
      </w:r>
      <w:r>
        <w:rPr>
          <w:rFonts w:ascii="GHEA Grapalat" w:hAnsi="GHEA Grapalat"/>
          <w:sz w:val="24"/>
          <w:szCs w:val="24"/>
        </w:rPr>
        <w:lastRenderedPageBreak/>
        <w:t>договор;</w:t>
      </w:r>
      <w:r w:rsidR="005F25EF" w:rsidRPr="00650DCD">
        <w:rPr>
          <w:rFonts w:ascii="GHEA Grapalat" w:hAnsi="GHEA Grapalat"/>
          <w:sz w:val="24"/>
          <w:szCs w:val="24"/>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3"/>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 xml:space="preserve">Участник представляет ценовое предложение в форме расчета, </w:t>
      </w:r>
      <w:r w:rsidRPr="009044F1">
        <w:rPr>
          <w:rFonts w:ascii="GHEA Grapalat" w:hAnsi="GHEA Grapalat"/>
          <w:sz w:val="24"/>
          <w:szCs w:val="24"/>
        </w:rPr>
        <w:lastRenderedPageBreak/>
        <w:t>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lastRenderedPageBreak/>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CC0E15" w:rsidRPr="00CC0E15" w:rsidRDefault="00CC0E15" w:rsidP="00B46D58">
      <w:pPr>
        <w:widowControl w:val="0"/>
        <w:tabs>
          <w:tab w:val="left" w:pos="1134"/>
        </w:tabs>
        <w:spacing w:after="160"/>
        <w:ind w:firstLine="567"/>
        <w:jc w:val="both"/>
        <w:rPr>
          <w:rFonts w:ascii="GHEA Grapalat" w:hAnsi="GHEA Grapalat" w:cs="Sylfaen"/>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945BAD">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945BAD" w:rsidRPr="009044F1">
        <w:rPr>
          <w:rFonts w:ascii="GHEA Grapalat" w:hAnsi="GHEA Grapalat"/>
          <w:sz w:val="24"/>
          <w:szCs w:val="24"/>
        </w:rPr>
        <w:t xml:space="preserve">Вскрытие заявок произойдет </w:t>
      </w:r>
      <w:r w:rsidR="00945BAD" w:rsidRPr="00BB3931">
        <w:rPr>
          <w:rFonts w:ascii="GHEA Grapalat" w:hAnsi="GHEA Grapalat"/>
          <w:sz w:val="24"/>
          <w:szCs w:val="24"/>
        </w:rPr>
        <w:t xml:space="preserve">на </w:t>
      </w:r>
      <w:r w:rsidR="009701C0" w:rsidRPr="009701C0">
        <w:rPr>
          <w:rFonts w:ascii="GHEA Grapalat" w:hAnsi="GHEA Grapalat"/>
          <w:b/>
          <w:sz w:val="24"/>
          <w:szCs w:val="24"/>
        </w:rPr>
        <w:t>20</w:t>
      </w:r>
      <w:r w:rsidR="00BB3931" w:rsidRPr="00BB3931">
        <w:rPr>
          <w:rFonts w:ascii="GHEA Grapalat" w:hAnsi="GHEA Grapalat"/>
          <w:b/>
          <w:sz w:val="24"/>
          <w:szCs w:val="24"/>
        </w:rPr>
        <w:t>.</w:t>
      </w:r>
      <w:r w:rsidR="009701C0" w:rsidRPr="009701C0">
        <w:rPr>
          <w:rFonts w:ascii="GHEA Grapalat" w:hAnsi="GHEA Grapalat"/>
          <w:b/>
          <w:sz w:val="24"/>
          <w:szCs w:val="24"/>
        </w:rPr>
        <w:t>1</w:t>
      </w:r>
      <w:r w:rsidR="00D862D2" w:rsidRPr="00D862D2">
        <w:rPr>
          <w:rFonts w:ascii="GHEA Grapalat" w:hAnsi="GHEA Grapalat"/>
          <w:b/>
          <w:sz w:val="24"/>
          <w:szCs w:val="24"/>
        </w:rPr>
        <w:t>1</w:t>
      </w:r>
      <w:r w:rsidR="00802E55">
        <w:rPr>
          <w:rFonts w:ascii="GHEA Grapalat" w:hAnsi="GHEA Grapalat"/>
          <w:b/>
          <w:sz w:val="24"/>
          <w:szCs w:val="24"/>
        </w:rPr>
        <w:t>.202</w:t>
      </w:r>
      <w:r w:rsidR="00D862D2" w:rsidRPr="00D862D2">
        <w:rPr>
          <w:rFonts w:ascii="GHEA Grapalat" w:hAnsi="GHEA Grapalat"/>
          <w:b/>
          <w:sz w:val="24"/>
          <w:szCs w:val="24"/>
        </w:rPr>
        <w:t>5</w:t>
      </w:r>
      <w:r w:rsidR="00802E55">
        <w:rPr>
          <w:rFonts w:ascii="GHEA Grapalat" w:hAnsi="GHEA Grapalat"/>
          <w:b/>
          <w:sz w:val="24"/>
          <w:szCs w:val="24"/>
        </w:rPr>
        <w:t>г в 1</w:t>
      </w:r>
      <w:r w:rsidR="009701C0" w:rsidRPr="00E60322">
        <w:rPr>
          <w:rFonts w:ascii="GHEA Grapalat" w:hAnsi="GHEA Grapalat"/>
          <w:b/>
          <w:sz w:val="24"/>
          <w:szCs w:val="24"/>
        </w:rPr>
        <w:t>0</w:t>
      </w:r>
      <w:r w:rsidR="00BB3931" w:rsidRPr="00BB3931">
        <w:rPr>
          <w:rFonts w:ascii="GHEA Grapalat" w:hAnsi="GHEA Grapalat"/>
          <w:b/>
          <w:sz w:val="24"/>
          <w:szCs w:val="24"/>
        </w:rPr>
        <w:t>:</w:t>
      </w:r>
      <w:r w:rsidR="00945BAD" w:rsidRPr="00BB3931">
        <w:rPr>
          <w:rFonts w:ascii="GHEA Grapalat" w:hAnsi="GHEA Grapalat"/>
          <w:b/>
          <w:sz w:val="24"/>
          <w:szCs w:val="24"/>
        </w:rPr>
        <w:t>00</w:t>
      </w:r>
      <w:r w:rsidR="00BB3931" w:rsidRPr="00BB3931">
        <w:rPr>
          <w:rFonts w:ascii="GHEA Grapalat" w:hAnsi="GHEA Grapalat"/>
          <w:b/>
          <w:sz w:val="24"/>
          <w:szCs w:val="24"/>
        </w:rPr>
        <w:t>.</w:t>
      </w:r>
      <w:r w:rsidR="00945BAD" w:rsidRPr="00945BAD">
        <w:rPr>
          <w:rFonts w:ascii="GHEA Grapalat" w:hAnsi="GHEA Grapalat"/>
          <w:color w:val="FF0000"/>
          <w:sz w:val="24"/>
          <w:szCs w:val="24"/>
        </w:rPr>
        <w:t xml:space="preserve">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 xml:space="preserve">за исключением случая, установленного </w:t>
      </w:r>
      <w:r w:rsidR="00550A62" w:rsidRPr="00550A62">
        <w:rPr>
          <w:rFonts w:ascii="GHEA Grapalat" w:hAnsi="GHEA Grapalat"/>
        </w:rPr>
        <w:lastRenderedPageBreak/>
        <w:t>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DB46F3">
      <w:pPr>
        <w:pStyle w:val="a3"/>
        <w:widowControl w:val="0"/>
        <w:tabs>
          <w:tab w:val="left" w:pos="900"/>
          <w:tab w:val="left" w:pos="1134"/>
        </w:tabs>
        <w:spacing w:line="240" w:lineRule="auto"/>
        <w:ind w:firstLine="540"/>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DB46F3" w:rsidRPr="00A42C71">
        <w:rPr>
          <w:rFonts w:ascii="GHEA Grapalat" w:hAnsi="GHEA Grapalat"/>
          <w:b/>
          <w:i w:val="0"/>
          <w:sz w:val="24"/>
          <w:szCs w:val="24"/>
        </w:rPr>
        <w:t>установленному Центральным банком РА на данный день.</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9B6D58" w:rsidRPr="009044F1" w:rsidDel="00AE108B" w:rsidRDefault="009B6D58" w:rsidP="00B46D58">
      <w:pPr>
        <w:pStyle w:val="norm"/>
        <w:widowControl w:val="0"/>
        <w:tabs>
          <w:tab w:val="left" w:pos="1134"/>
        </w:tabs>
        <w:spacing w:after="160" w:line="240" w:lineRule="auto"/>
        <w:ind w:firstLine="567"/>
        <w:rPr>
          <w:del w:id="5" w:author="Vardan" w:date="2022-10-29T23:58:00Z"/>
          <w:rFonts w:ascii="GHEA Grapalat" w:hAnsi="GHEA Grapalat" w:cs="Sylfaen"/>
          <w:sz w:val="24"/>
          <w:szCs w:val="24"/>
        </w:rPr>
      </w:pP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CD1102" w:rsidRDefault="00CD1102" w:rsidP="00CD1102">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CD1102" w:rsidRDefault="00CD1102" w:rsidP="00CD1102">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rsidR="00CD1102" w:rsidRPr="00AA7117" w:rsidRDefault="00CD1102" w:rsidP="00CD1102">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D1102" w:rsidRDefault="00CD1102" w:rsidP="00CD1102">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участник исправляет зафиксированное несоответствие в срок, </w:t>
      </w:r>
      <w:r w:rsidRPr="009044F1">
        <w:rPr>
          <w:rFonts w:ascii="GHEA Grapalat" w:hAnsi="GHEA Grapalat"/>
          <w:sz w:val="24"/>
          <w:szCs w:val="24"/>
        </w:rPr>
        <w:lastRenderedPageBreak/>
        <w:t>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rsidR="00CD1102" w:rsidRDefault="00CD1102" w:rsidP="00CD1102">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D1102" w:rsidRPr="009044F1" w:rsidRDefault="00CD1102" w:rsidP="00CD1102">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rsidR="00CD1102" w:rsidRPr="009044F1" w:rsidRDefault="00CD1102" w:rsidP="00CD1102">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CD1102" w:rsidRPr="009044F1" w:rsidRDefault="00CD1102" w:rsidP="00CD1102">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rsidR="00CD1102" w:rsidRPr="009044F1" w:rsidRDefault="00CD1102" w:rsidP="00CD1102">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CD1102" w:rsidRDefault="00CD1102" w:rsidP="00CD1102">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DB680D">
        <w:rPr>
          <w:rFonts w:ascii="GHEA Grapalat" w:hAnsi="GHEA Grapalat"/>
        </w:rPr>
        <w:t xml:space="preserve">. Мотивированное решение руководителя </w:t>
      </w:r>
      <w:r w:rsidRPr="00982592">
        <w:rPr>
          <w:rFonts w:ascii="GHEA Grapalat" w:hAnsi="GHEA Grapalat"/>
        </w:rPr>
        <w:lastRenderedPageBreak/>
        <w:t>заказчика уполномоченный орган публикует в бюллетене</w:t>
      </w:r>
      <w:r w:rsidRPr="009022F9">
        <w:rPr>
          <w:rFonts w:ascii="GHEA Grapalat" w:hAnsi="GHEA Grapalat"/>
        </w:rPr>
        <w:t xml:space="preserve"> </w:t>
      </w:r>
      <w:r>
        <w:rPr>
          <w:rFonts w:ascii="GHEA Grapalat" w:hAnsi="GHEA Grapalat"/>
        </w:rPr>
        <w:t xml:space="preserve">в течение пяти рабочих дней, </w:t>
      </w:r>
      <w:r>
        <w:rPr>
          <w:rStyle w:val="ezkurwreuab5ozgtqnkl"/>
          <w:rFonts w:ascii="GHEA Grapalat" w:hAnsi="GHEA Grapalat"/>
        </w:rPr>
        <w:t>следующих</w:t>
      </w:r>
      <w:r>
        <w:rPr>
          <w:rFonts w:ascii="GHEA Grapalat" w:hAnsi="GHEA Grapalat"/>
        </w:rPr>
        <w:t xml:space="preserve"> </w:t>
      </w:r>
      <w:r>
        <w:rPr>
          <w:rStyle w:val="ezkurwreuab5ozgtqnkl"/>
          <w:rFonts w:ascii="GHEA Grapalat" w:hAnsi="GHEA Grapalat"/>
        </w:rPr>
        <w:t>за днем</w:t>
      </w:r>
      <w:r>
        <w:rPr>
          <w:rFonts w:ascii="GHEA Grapalat" w:hAnsi="GHEA Grapalat"/>
        </w:rPr>
        <w:t xml:space="preserve"> </w:t>
      </w:r>
      <w:r>
        <w:rPr>
          <w:rStyle w:val="ezkurwreuab5ozgtqnkl"/>
          <w:rFonts w:ascii="GHEA Grapalat" w:hAnsi="GHEA Grapalat"/>
        </w:rPr>
        <w:t>получения</w:t>
      </w:r>
      <w:r>
        <w:rPr>
          <w:rFonts w:ascii="GHEA Grapalat" w:hAnsi="GHEA Grapalat"/>
        </w:rPr>
        <w:t xml:space="preserve"> </w:t>
      </w:r>
      <w:r>
        <w:rPr>
          <w:rStyle w:val="ezkurwreuab5ozgtqnkl"/>
          <w:rFonts w:ascii="GHEA Grapalat" w:hAnsi="GHEA Grapalat"/>
        </w:rPr>
        <w:t>решения</w:t>
      </w:r>
      <w:r w:rsidRPr="00982592">
        <w:rPr>
          <w:rFonts w:ascii="GHEA Grapalat" w:hAnsi="GHEA Grapalat"/>
        </w:rPr>
        <w:t>.</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rsidR="00CD1102" w:rsidRPr="00B24E4B" w:rsidRDefault="00CD1102" w:rsidP="00CD1102">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rsidR="00CD1102" w:rsidRPr="00B24E4B" w:rsidRDefault="00CD1102" w:rsidP="00CD1102">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CD1102" w:rsidRDefault="00CD1102" w:rsidP="00CD1102">
      <w:pPr>
        <w:pStyle w:val="aff"/>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Pr="00155453">
        <w:rPr>
          <w:rFonts w:ascii="GHEA Grapalat" w:hAnsi="GHEA Grapalat"/>
        </w:rPr>
        <w:t xml:space="preserve">истечения </w:t>
      </w:r>
      <w:r w:rsidRPr="006E181F">
        <w:rPr>
          <w:rFonts w:ascii="GHEA Grapalat" w:hAnsi="GHEA Grapalat"/>
        </w:rPr>
        <w:t>сорокодневного срока</w:t>
      </w:r>
      <w:r w:rsidRPr="00155453" w:rsidDel="00F97C74">
        <w:rPr>
          <w:rFonts w:ascii="GHEA Grapalat" w:hAnsi="GHEA Grapalat"/>
        </w:rPr>
        <w:t xml:space="preserve"> </w:t>
      </w:r>
      <w:r w:rsidRPr="00155453">
        <w:rPr>
          <w:rFonts w:ascii="GHEA Grapalat" w:hAnsi="GHEA Grapalat"/>
        </w:rPr>
        <w:t>установленн</w:t>
      </w:r>
      <w:r w:rsidRPr="00357DB8">
        <w:rPr>
          <w:rFonts w:ascii="GHEA Grapalat" w:hAnsi="GHEA Grapalat"/>
        </w:rPr>
        <w:t>ого</w:t>
      </w:r>
      <w:r w:rsidRPr="00155453">
        <w:rPr>
          <w:rFonts w:ascii="GHEA Grapalat" w:hAnsi="GHEA Grapalat"/>
        </w:rPr>
        <w:t xml:space="preserve"> для включения уполномоченным органом участника </w:t>
      </w:r>
      <w:r w:rsidRPr="00B24E4B">
        <w:rPr>
          <w:rFonts w:ascii="GHEA Grapalat" w:hAnsi="GHEA Grapalat"/>
        </w:rPr>
        <w:t xml:space="preserve"> в список, </w:t>
      </w:r>
      <w:r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CD1102" w:rsidRDefault="00CD1102" w:rsidP="00CD1102">
      <w:pPr>
        <w:widowControl w:val="0"/>
        <w:tabs>
          <w:tab w:val="left" w:pos="1134"/>
        </w:tabs>
        <w:ind w:left="-360"/>
        <w:jc w:val="both"/>
        <w:rPr>
          <w:rFonts w:ascii="GHEA Grapalat" w:hAnsi="GHEA Grapalat" w:cs="Sylfaen"/>
        </w:rPr>
      </w:pPr>
      <w:r w:rsidRPr="00637CD2">
        <w:rPr>
          <w:rFonts w:ascii="GHEA Grapalat" w:hAnsi="GHEA Grapalat" w:cs="Sylfaen"/>
        </w:rPr>
        <w:t xml:space="preserve">       При этом</w:t>
      </w:r>
      <w:r>
        <w:rPr>
          <w:rFonts w:ascii="GHEA Grapalat" w:hAnsi="GHEA Grapalat" w:cs="Sylfaen"/>
        </w:rPr>
        <w:t>;</w:t>
      </w:r>
    </w:p>
    <w:p w:rsidR="00CD1102" w:rsidRDefault="00CD1102" w:rsidP="00CD1102">
      <w:pPr>
        <w:widowControl w:val="0"/>
        <w:tabs>
          <w:tab w:val="left" w:pos="1134"/>
        </w:tabs>
        <w:ind w:left="-360"/>
        <w:jc w:val="both"/>
        <w:rPr>
          <w:rFonts w:ascii="GHEA Grapalat" w:hAnsi="GHEA Grapalat" w:cs="Sylfaen"/>
        </w:rPr>
      </w:pPr>
      <w:r>
        <w:rPr>
          <w:rFonts w:ascii="GHEA Grapalat" w:hAnsi="GHEA Grapalat" w:cs="Sylfaen"/>
        </w:rPr>
        <w:t>-</w:t>
      </w:r>
      <w:r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Pr="00F01662">
        <w:rPr>
          <w:rFonts w:ascii="GHEA Grapalat" w:hAnsi="GHEA Grapalat" w:cs="Sylfaen"/>
        </w:rPr>
        <w:t xml:space="preserve"> </w:t>
      </w:r>
      <w:r>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Pr>
          <w:rFonts w:ascii="GHEA Grapalat" w:hAnsi="GHEA Grapalat" w:cs="Sylfaen"/>
        </w:rPr>
        <w:t>,</w:t>
      </w:r>
      <w:r w:rsidRPr="004A296E">
        <w:rPr>
          <w:rFonts w:ascii="GHEA Grapalat" w:hAnsi="GHEA Grapalat" w:cs="Sylfaen"/>
        </w:rPr>
        <w:t xml:space="preserve"> </w:t>
      </w:r>
      <w:r w:rsidRPr="00637CD2">
        <w:rPr>
          <w:rFonts w:ascii="GHEA Grapalat" w:hAnsi="GHEA Grapalat" w:cs="Sylfaen"/>
        </w:rPr>
        <w:t xml:space="preserve">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w:t>
      </w:r>
      <w:r w:rsidRPr="00637CD2">
        <w:rPr>
          <w:rFonts w:ascii="GHEA Grapalat" w:hAnsi="GHEA Grapalat" w:cs="Sylfaen"/>
        </w:rPr>
        <w:lastRenderedPageBreak/>
        <w:t>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Pr>
          <w:rFonts w:ascii="GHEA Grapalat" w:hAnsi="GHEA Grapalat" w:cs="Sylfaen"/>
        </w:rPr>
        <w:t>,</w:t>
      </w:r>
    </w:p>
    <w:p w:rsidR="00CD1102" w:rsidRPr="00671189" w:rsidRDefault="00CD1102" w:rsidP="00CD1102">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C20AD3" w:rsidRPr="00637CD2" w:rsidRDefault="00C20AD3" w:rsidP="00637CD2">
      <w:pPr>
        <w:widowControl w:val="0"/>
        <w:ind w:left="284"/>
        <w:contextualSpacing/>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4"/>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w:t>
      </w:r>
      <w:r w:rsidRPr="009044F1">
        <w:rPr>
          <w:rFonts w:ascii="GHEA Grapalat" w:hAnsi="GHEA Grapalat"/>
          <w:sz w:val="24"/>
          <w:szCs w:val="24"/>
        </w:rPr>
        <w:lastRenderedPageBreak/>
        <w:t>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681C1F">
        <w:rPr>
          <w:rFonts w:ascii="GHEA Grapalat" w:hAnsi="GHEA Grapalat"/>
          <w:color w:val="000000" w:themeColor="text1"/>
        </w:rPr>
        <w:lastRenderedPageBreak/>
        <w:t>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w:t>
      </w:r>
      <w:r w:rsidR="00357930">
        <w:rPr>
          <w:rFonts w:ascii="GHEA Grapalat" w:hAnsi="GHEA Grapalat"/>
        </w:rPr>
        <w:t>ожение 4. 2) или наличных денег</w:t>
      </w:r>
      <w:r w:rsidR="003D57AD" w:rsidRPr="00174059">
        <w:rPr>
          <w:rFonts w:ascii="GHEA Grapalat" w:hAnsi="GHEA Grapalat"/>
        </w:rPr>
        <w:t>.</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52513C" w:rsidRPr="0052513C" w:rsidRDefault="0052513C" w:rsidP="0052513C">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af2"/>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af2"/>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w:t>
      </w:r>
      <w:r w:rsidR="00357930" w:rsidRPr="004A4643">
        <w:rPr>
          <w:rFonts w:ascii="GHEA Grapalat" w:hAnsi="GHEA Grapalat"/>
          <w:i/>
        </w:rPr>
        <w:t>в одностороннем порядке утвержденного заявления-в виде неустойки (приложение 5.1) или наличных денег</w:t>
      </w:r>
      <w:r w:rsidR="00357930">
        <w:rPr>
          <w:rStyle w:val="af6"/>
          <w:rFonts w:ascii="GHEA Grapalat" w:hAnsi="GHEA Grapalat"/>
        </w:rPr>
        <w:t xml:space="preserve"> </w:t>
      </w:r>
      <w:r w:rsidR="009A0467">
        <w:rPr>
          <w:rStyle w:val="af6"/>
          <w:rFonts w:ascii="GHEA Grapalat" w:hAnsi="GHEA Grapalat"/>
        </w:rPr>
        <w:footnoteReference w:customMarkFollows="1" w:id="5"/>
        <w:t>13</w:t>
      </w:r>
      <w:r w:rsidR="00375E5E">
        <w:rPr>
          <w:rFonts w:ascii="GHEA Grapalat" w:hAnsi="GHEA Grapalat"/>
        </w:rPr>
        <w:t>.</w:t>
      </w:r>
    </w:p>
    <w:p w:rsidR="00BE0C42" w:rsidRPr="00357930" w:rsidRDefault="0058395E" w:rsidP="00357930">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357930">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 xml:space="preserve">явления - в </w:t>
      </w:r>
      <w:r w:rsidR="00180134" w:rsidRPr="00250377">
        <w:rPr>
          <w:rFonts w:ascii="GHEA Grapalat" w:hAnsi="GHEA Grapalat"/>
        </w:rPr>
        <w:lastRenderedPageBreak/>
        <w:t>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357930"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w:t>
      </w:r>
      <w:r w:rsidR="00357930">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 xml:space="preserve">12.5. Споры, связанные с настоящей процедурой, рассматриваются и разрешаются в течение тридцати дней после принятия искового заявления к </w:t>
      </w:r>
      <w:r w:rsidRPr="00570BBD">
        <w:rPr>
          <w:rFonts w:ascii="GHEA Grapalat" w:hAnsi="GHEA Grapalat"/>
        </w:rPr>
        <w:lastRenderedPageBreak/>
        <w:t>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 xml:space="preserve">бязанность доказывать факты соблюдения порядка оспариваемых действий (бездействия) и обстоятельств, лежащих в основе решений, а также </w:t>
      </w:r>
      <w:r w:rsidRPr="00570BBD">
        <w:rPr>
          <w:rFonts w:ascii="GHEA Grapalat" w:hAnsi="GHEA Grapalat"/>
        </w:rPr>
        <w:lastRenderedPageBreak/>
        <w:t>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740A20" w:rsidRPr="009044F1" w:rsidRDefault="00740A20" w:rsidP="00740A20">
      <w:pPr>
        <w:pStyle w:val="aa"/>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Pr="00AA5BD2">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6"/>
        <w:t>15</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w:t>
      </w:r>
      <w:r w:rsidR="00CE5C28" w:rsidRPr="00CE5C28">
        <w:rPr>
          <w:rFonts w:ascii="GHEA Grapalat" w:hAnsi="GHEA Grapalat"/>
        </w:rPr>
        <w:t>2</w:t>
      </w:r>
      <w:r w:rsidRPr="002658C9">
        <w:rPr>
          <w:rFonts w:ascii="GHEA Grapalat" w:hAnsi="GHEA Grapalat"/>
        </w:rPr>
        <w:t>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CE5C28" w:rsidRDefault="00CE5C28" w:rsidP="00B46D58">
      <w:pPr>
        <w:pStyle w:val="norm"/>
        <w:widowControl w:val="0"/>
        <w:spacing w:after="160" w:line="240" w:lineRule="auto"/>
        <w:ind w:firstLine="284"/>
        <w:jc w:val="right"/>
        <w:rPr>
          <w:rFonts w:ascii="GHEA Grapalat" w:hAnsi="GHEA Grapalat"/>
          <w:b/>
          <w:sz w:val="24"/>
          <w:szCs w:val="24"/>
        </w:rPr>
      </w:pPr>
    </w:p>
    <w:p w:rsidR="00CE5C28" w:rsidRDefault="00CE5C28" w:rsidP="00B46D58">
      <w:pPr>
        <w:pStyle w:val="norm"/>
        <w:widowControl w:val="0"/>
        <w:spacing w:after="160" w:line="240" w:lineRule="auto"/>
        <w:ind w:firstLine="284"/>
        <w:jc w:val="right"/>
        <w:rPr>
          <w:rFonts w:ascii="GHEA Grapalat" w:hAnsi="GHEA Grapalat"/>
          <w:b/>
          <w:sz w:val="24"/>
          <w:szCs w:val="24"/>
        </w:rPr>
      </w:pPr>
    </w:p>
    <w:p w:rsidR="00CE5C28" w:rsidRDefault="00CE5C28" w:rsidP="00B46D58">
      <w:pPr>
        <w:pStyle w:val="norm"/>
        <w:widowControl w:val="0"/>
        <w:spacing w:after="160" w:line="240" w:lineRule="auto"/>
        <w:ind w:firstLine="284"/>
        <w:jc w:val="right"/>
        <w:rPr>
          <w:rFonts w:ascii="GHEA Grapalat" w:hAnsi="GHEA Grapalat"/>
          <w:b/>
          <w:sz w:val="24"/>
          <w:szCs w:val="24"/>
        </w:rPr>
      </w:pPr>
    </w:p>
    <w:p w:rsidR="00CE5C28" w:rsidRPr="00F677F1" w:rsidRDefault="00CE5C28"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CE5C28" w:rsidRPr="00374F4A" w:rsidRDefault="00CE5C28" w:rsidP="00CE5C28">
      <w:pPr>
        <w:pStyle w:val="aa"/>
        <w:widowControl w:val="0"/>
        <w:spacing w:after="160" w:line="360" w:lineRule="auto"/>
        <w:ind w:firstLine="567"/>
        <w:jc w:val="right"/>
        <w:rPr>
          <w:rFonts w:ascii="GHEA Grapalat" w:hAnsi="GHEA Grapalat" w:cs="Sylfaen"/>
          <w:b/>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2D1D4A" w:rsidRPr="004B5D76">
        <w:rPr>
          <w:rFonts w:ascii="GHEA Grapalat" w:hAnsi="GHEA Grapalat"/>
          <w:b/>
          <w:i/>
          <w:sz w:val="20"/>
          <w:szCs w:val="20"/>
          <w:lang w:val="en-US"/>
        </w:rPr>
        <w:t>A</w:t>
      </w:r>
      <w:r w:rsidR="00EB7DE8">
        <w:rPr>
          <w:rFonts w:ascii="GHEA Grapalat" w:hAnsi="GHEA Grapalat"/>
          <w:b/>
          <w:i/>
          <w:sz w:val="20"/>
          <w:szCs w:val="20"/>
        </w:rPr>
        <w:t>Q4</w:t>
      </w:r>
      <w:r w:rsidR="002D1D4A" w:rsidRPr="004B5D76">
        <w:rPr>
          <w:rFonts w:ascii="GHEA Grapalat" w:hAnsi="GHEA Grapalat"/>
          <w:b/>
          <w:i/>
          <w:sz w:val="20"/>
          <w:szCs w:val="20"/>
        </w:rPr>
        <w:t>M</w:t>
      </w:r>
      <w:r w:rsidRPr="004B5D76">
        <w:rPr>
          <w:rFonts w:ascii="GHEA Grapalat" w:hAnsi="GHEA Grapalat"/>
          <w:b/>
          <w:i/>
          <w:sz w:val="20"/>
          <w:szCs w:val="20"/>
        </w:rPr>
        <w:t>-</w:t>
      </w:r>
      <w:r w:rsidRPr="004B5D76">
        <w:rPr>
          <w:rFonts w:ascii="GHEA Grapalat" w:hAnsi="GHEA Grapalat"/>
          <w:b/>
          <w:i/>
          <w:sz w:val="20"/>
          <w:szCs w:val="20"/>
          <w:lang w:val="en-US"/>
        </w:rPr>
        <w:t>GHAPDZB</w:t>
      </w:r>
      <w:r w:rsidR="00802E55">
        <w:rPr>
          <w:rFonts w:ascii="GHEA Grapalat" w:hAnsi="GHEA Grapalat"/>
          <w:b/>
          <w:i/>
          <w:sz w:val="20"/>
          <w:szCs w:val="20"/>
        </w:rPr>
        <w:t>-2</w:t>
      </w:r>
      <w:r w:rsidR="00E60322" w:rsidRPr="00E60322">
        <w:rPr>
          <w:rFonts w:ascii="GHEA Grapalat" w:hAnsi="GHEA Grapalat"/>
          <w:b/>
          <w:i/>
          <w:sz w:val="20"/>
          <w:szCs w:val="20"/>
        </w:rPr>
        <w:t>6</w:t>
      </w:r>
      <w:r w:rsidRPr="004B5D76">
        <w:rPr>
          <w:rFonts w:ascii="GHEA Grapalat" w:hAnsi="GHEA Grapalat"/>
          <w:b/>
          <w:i/>
          <w:sz w:val="20"/>
          <w:szCs w:val="20"/>
        </w:rPr>
        <w:t>/01</w:t>
      </w:r>
    </w:p>
    <w:p w:rsidR="00CE5C28" w:rsidRPr="00374F4A" w:rsidRDefault="00CE5C28" w:rsidP="00CE5C28">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rsidR="00CE5C28" w:rsidRPr="00374F4A" w:rsidRDefault="00CE5C28" w:rsidP="00CE5C2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w:t>
      </w:r>
      <w:r w:rsidRPr="005D7398">
        <w:rPr>
          <w:rFonts w:ascii="GHEA Grapalat" w:hAnsi="GHEA Grapalat"/>
          <w:sz w:val="24"/>
          <w:szCs w:val="24"/>
        </w:rPr>
        <w:t xml:space="preserve">на </w:t>
      </w:r>
      <w:r w:rsidRPr="005D7398">
        <w:rPr>
          <w:rFonts w:ascii="GHEA Grapalat" w:hAnsi="GHEA Grapalat"/>
        </w:rPr>
        <w:t>запроса котировок</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p>
    <w:p w:rsidR="00B2572B" w:rsidRPr="00374F4A" w:rsidRDefault="00B2572B" w:rsidP="00B46D58">
      <w:pPr>
        <w:widowControl w:val="0"/>
        <w:spacing w:after="120"/>
        <w:jc w:val="center"/>
        <w:rPr>
          <w:rFonts w:ascii="GHEA Grapalat" w:hAnsi="GHEA Grapalat"/>
        </w:rPr>
      </w:pPr>
    </w:p>
    <w:p w:rsidR="00CE5C28" w:rsidRPr="00C4157A" w:rsidRDefault="00CE5C28" w:rsidP="00CE5C2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CE5C28" w:rsidRPr="000C1746" w:rsidRDefault="00CE5C28" w:rsidP="00CE5C2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CE5C28" w:rsidRPr="00DA5EA0" w:rsidRDefault="00CE5C28" w:rsidP="00CE5C2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 xml:space="preserve">  ------------------</w:t>
      </w:r>
      <w:r w:rsidRPr="00DA5EA0">
        <w:rPr>
          <w:rFonts w:ascii="GHEA Grapalat" w:hAnsi="GHEA Grapalat"/>
        </w:rPr>
        <w:t>объявленного</w:t>
      </w:r>
    </w:p>
    <w:p w:rsidR="00CE5C28" w:rsidRPr="000C1746" w:rsidRDefault="00CE5C28" w:rsidP="00CE5C2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CE5C28" w:rsidRPr="00374F4A" w:rsidRDefault="007B7D8C" w:rsidP="00CE5C28">
      <w:pPr>
        <w:pStyle w:val="aa"/>
        <w:widowControl w:val="0"/>
        <w:spacing w:after="160" w:line="360" w:lineRule="auto"/>
        <w:rPr>
          <w:rFonts w:ascii="GHEA Grapalat" w:hAnsi="GHEA Grapalat" w:cs="Sylfaen"/>
          <w:b/>
        </w:rPr>
      </w:pPr>
      <w:r w:rsidRPr="004B5D76">
        <w:rPr>
          <w:rFonts w:ascii="GHEA Grapalat" w:hAnsi="GHEA Grapalat"/>
          <w:b/>
        </w:rPr>
        <w:t xml:space="preserve">«Араратский городской детский сад </w:t>
      </w:r>
      <w:r w:rsidRPr="004B5D76">
        <w:rPr>
          <w:rFonts w:ascii="GHEA Grapalat" w:hAnsi="GHEA Grapalat"/>
          <w:b/>
          <w:lang w:val="en-US"/>
        </w:rPr>
        <w:t>N</w:t>
      </w:r>
      <w:r w:rsidR="00EB7DE8">
        <w:rPr>
          <w:rFonts w:ascii="GHEA Grapalat" w:hAnsi="GHEA Grapalat"/>
          <w:b/>
        </w:rPr>
        <w:t>4</w:t>
      </w:r>
      <w:r w:rsidRPr="004B5D76">
        <w:rPr>
          <w:rFonts w:ascii="GHEA Grapalat" w:hAnsi="GHEA Grapalat"/>
          <w:b/>
        </w:rPr>
        <w:t>» ГНКО</w:t>
      </w:r>
      <w:r w:rsidRPr="005437F6">
        <w:rPr>
          <w:rFonts w:ascii="GHEA Grapalat" w:hAnsi="GHEA Grapalat"/>
        </w:rPr>
        <w:t xml:space="preserve"> </w:t>
      </w:r>
      <w:r w:rsidR="00CE5C28" w:rsidRPr="005437F6">
        <w:rPr>
          <w:rFonts w:ascii="GHEA Grapalat" w:hAnsi="GHEA Grapalat"/>
        </w:rPr>
        <w:t>под кодом</w:t>
      </w:r>
      <w:r w:rsidR="00CE5C28" w:rsidRPr="00BD0FD1">
        <w:rPr>
          <w:rFonts w:ascii="GHEA Grapalat" w:hAnsi="GHEA Grapalat"/>
        </w:rPr>
        <w:t xml:space="preserve"> </w:t>
      </w:r>
      <w:r w:rsidR="002D1D4A" w:rsidRPr="004B5D76">
        <w:rPr>
          <w:rFonts w:ascii="GHEA Grapalat" w:hAnsi="GHEA Grapalat"/>
          <w:b/>
          <w:i/>
          <w:sz w:val="20"/>
          <w:szCs w:val="20"/>
          <w:lang w:val="en-US"/>
        </w:rPr>
        <w:t>A</w:t>
      </w:r>
      <w:r w:rsidR="00EB7DE8">
        <w:rPr>
          <w:rFonts w:ascii="GHEA Grapalat" w:hAnsi="GHEA Grapalat"/>
          <w:b/>
          <w:i/>
          <w:sz w:val="20"/>
          <w:szCs w:val="20"/>
        </w:rPr>
        <w:t>Q4</w:t>
      </w:r>
      <w:r w:rsidR="002D1D4A" w:rsidRPr="004B5D76">
        <w:rPr>
          <w:rFonts w:ascii="GHEA Grapalat" w:hAnsi="GHEA Grapalat"/>
          <w:b/>
          <w:i/>
          <w:sz w:val="20"/>
          <w:szCs w:val="20"/>
        </w:rPr>
        <w:t>M</w:t>
      </w:r>
      <w:r w:rsidR="00CE5C28" w:rsidRPr="004B5D76">
        <w:rPr>
          <w:rFonts w:ascii="GHEA Grapalat" w:hAnsi="GHEA Grapalat"/>
          <w:b/>
          <w:i/>
          <w:sz w:val="20"/>
          <w:szCs w:val="20"/>
        </w:rPr>
        <w:t>-</w:t>
      </w:r>
      <w:r w:rsidR="00CE5C28" w:rsidRPr="004B5D76">
        <w:rPr>
          <w:rFonts w:ascii="GHEA Grapalat" w:hAnsi="GHEA Grapalat"/>
          <w:b/>
          <w:i/>
          <w:sz w:val="20"/>
          <w:szCs w:val="20"/>
          <w:lang w:val="en-US"/>
        </w:rPr>
        <w:t>GHAPDZB</w:t>
      </w:r>
      <w:r w:rsidR="00802E55">
        <w:rPr>
          <w:rFonts w:ascii="GHEA Grapalat" w:hAnsi="GHEA Grapalat"/>
          <w:b/>
          <w:i/>
          <w:sz w:val="20"/>
          <w:szCs w:val="20"/>
        </w:rPr>
        <w:t>-2</w:t>
      </w:r>
      <w:r w:rsidR="00E60322" w:rsidRPr="00E60322">
        <w:rPr>
          <w:rFonts w:ascii="GHEA Grapalat" w:hAnsi="GHEA Grapalat"/>
          <w:b/>
          <w:i/>
          <w:sz w:val="20"/>
          <w:szCs w:val="20"/>
        </w:rPr>
        <w:t>6</w:t>
      </w:r>
      <w:r w:rsidR="00CE5C28" w:rsidRPr="004B5D76">
        <w:rPr>
          <w:rFonts w:ascii="GHEA Grapalat" w:hAnsi="GHEA Grapalat"/>
          <w:b/>
          <w:i/>
          <w:sz w:val="20"/>
          <w:szCs w:val="20"/>
        </w:rPr>
        <w:t>/01</w:t>
      </w:r>
    </w:p>
    <w:p w:rsidR="00CE5C28" w:rsidRPr="005D7398" w:rsidRDefault="00CE5C28" w:rsidP="00CE5C28">
      <w:pPr>
        <w:jc w:val="both"/>
        <w:rPr>
          <w:rFonts w:ascii="GHEA Grapalat" w:hAnsi="GHEA Grapalat" w:cs="Sylfaen"/>
          <w:b/>
          <w:i/>
        </w:rPr>
      </w:pPr>
      <w:r>
        <w:rPr>
          <w:rFonts w:ascii="GHEA Grapalat" w:hAnsi="GHEA Grapalat" w:cs="Sylfaen"/>
          <w:b/>
          <w:i/>
        </w:rPr>
        <w:t xml:space="preserve"> </w:t>
      </w:r>
      <w:r w:rsidRPr="005D7398">
        <w:rPr>
          <w:rFonts w:ascii="GHEA Grapalat" w:hAnsi="GHEA Grapalat"/>
        </w:rPr>
        <w:t>на запроса котировок</w:t>
      </w:r>
      <w:r w:rsidRPr="00DA5EA0">
        <w:rPr>
          <w:rFonts w:ascii="GHEA Grapalat" w:hAnsi="GHEA Grapalat"/>
        </w:rPr>
        <w:t xml:space="preserve"> и в соответствии с требованиями приглашения подает заявку.</w:t>
      </w:r>
    </w:p>
    <w:p w:rsidR="00CE5C28" w:rsidRPr="002B75BF" w:rsidRDefault="00CE5C28" w:rsidP="00CE5C2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CE5C28" w:rsidRPr="000C1746" w:rsidRDefault="00CE5C28" w:rsidP="00CE5C2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CE5C28" w:rsidRPr="00DA5EA0" w:rsidRDefault="00CE5C28" w:rsidP="00CE5C2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rsidR="00CE5C28" w:rsidRPr="000C1746" w:rsidRDefault="00CE5C28" w:rsidP="00CE5C2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CE5C28" w:rsidRDefault="009E1F0A" w:rsidP="00CE5C28">
      <w:pPr>
        <w:pStyle w:val="aa"/>
        <w:widowControl w:val="0"/>
        <w:spacing w:after="160" w:line="360" w:lineRule="auto"/>
        <w:rPr>
          <w:rFonts w:ascii="GHEA Grapalat" w:hAnsi="GHEA Grapalat" w:cs="Sylfaen"/>
          <w:b/>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00CE5C28" w:rsidRPr="003D58E1">
        <w:rPr>
          <w:rFonts w:ascii="GHEA Grapalat" w:hAnsi="GHEA Grapalat"/>
          <w:spacing w:val="-4"/>
        </w:rPr>
        <w:t xml:space="preserve">на </w:t>
      </w:r>
      <w:r w:rsidR="00CE5C28" w:rsidRPr="005D7398">
        <w:rPr>
          <w:rFonts w:ascii="GHEA Grapalat" w:hAnsi="GHEA Grapalat"/>
        </w:rPr>
        <w:t>запроса котировок</w:t>
      </w:r>
      <w:r w:rsidR="00CE5C28">
        <w:rPr>
          <w:rFonts w:ascii="GHEA Grapalat" w:hAnsi="GHEA Grapalat"/>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2D1D4A" w:rsidRPr="004B5D76">
        <w:rPr>
          <w:rFonts w:ascii="GHEA Grapalat" w:hAnsi="GHEA Grapalat"/>
          <w:b/>
          <w:i/>
          <w:sz w:val="20"/>
          <w:szCs w:val="20"/>
          <w:lang w:val="en-US"/>
        </w:rPr>
        <w:t>A</w:t>
      </w:r>
      <w:r w:rsidR="00EB7DE8">
        <w:rPr>
          <w:rFonts w:ascii="GHEA Grapalat" w:hAnsi="GHEA Grapalat"/>
          <w:b/>
          <w:i/>
          <w:sz w:val="20"/>
          <w:szCs w:val="20"/>
        </w:rPr>
        <w:t>Q4</w:t>
      </w:r>
      <w:r w:rsidR="002D1D4A" w:rsidRPr="004B5D76">
        <w:rPr>
          <w:rFonts w:ascii="GHEA Grapalat" w:hAnsi="GHEA Grapalat"/>
          <w:b/>
          <w:i/>
          <w:sz w:val="20"/>
          <w:szCs w:val="20"/>
        </w:rPr>
        <w:t>M</w:t>
      </w:r>
      <w:r w:rsidR="00CE5C28" w:rsidRPr="004B5D76">
        <w:rPr>
          <w:rFonts w:ascii="GHEA Grapalat" w:hAnsi="GHEA Grapalat"/>
          <w:b/>
          <w:i/>
          <w:sz w:val="20"/>
          <w:szCs w:val="20"/>
        </w:rPr>
        <w:t>-</w:t>
      </w:r>
      <w:r w:rsidR="00CE5C28" w:rsidRPr="004B5D76">
        <w:rPr>
          <w:rFonts w:ascii="GHEA Grapalat" w:hAnsi="GHEA Grapalat"/>
          <w:b/>
          <w:i/>
          <w:sz w:val="20"/>
          <w:szCs w:val="20"/>
          <w:lang w:val="en-US"/>
        </w:rPr>
        <w:t>GHAPDZB</w:t>
      </w:r>
      <w:r w:rsidR="00802E55">
        <w:rPr>
          <w:rFonts w:ascii="GHEA Grapalat" w:hAnsi="GHEA Grapalat"/>
          <w:b/>
          <w:i/>
          <w:sz w:val="20"/>
          <w:szCs w:val="20"/>
        </w:rPr>
        <w:t>-2</w:t>
      </w:r>
      <w:r w:rsidR="00E60322" w:rsidRPr="00E60322">
        <w:rPr>
          <w:rFonts w:ascii="GHEA Grapalat" w:hAnsi="GHEA Grapalat"/>
          <w:b/>
          <w:i/>
          <w:sz w:val="20"/>
          <w:szCs w:val="20"/>
        </w:rPr>
        <w:t>6</w:t>
      </w:r>
      <w:r w:rsidR="00CE5C28" w:rsidRPr="004B5D76">
        <w:rPr>
          <w:rFonts w:ascii="GHEA Grapalat" w:hAnsi="GHEA Grapalat"/>
          <w:b/>
          <w:i/>
          <w:sz w:val="20"/>
          <w:szCs w:val="20"/>
        </w:rPr>
        <w:t>/01</w:t>
      </w:r>
      <w:r w:rsidR="00CE5C28" w:rsidRPr="00CE5C28">
        <w:rPr>
          <w:rFonts w:ascii="GHEA Grapalat" w:hAnsi="GHEA Grapalat"/>
          <w:b/>
          <w:i/>
          <w:sz w:val="20"/>
          <w:szCs w:val="20"/>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CE5C28" w:rsidRDefault="006B3E56" w:rsidP="00CE5C28">
      <w:pPr>
        <w:pStyle w:val="aa"/>
        <w:widowControl w:val="0"/>
        <w:spacing w:after="160" w:line="360" w:lineRule="auto"/>
        <w:rPr>
          <w:rFonts w:ascii="GHEA Grapalat" w:hAnsi="GHEA Grapalat" w:cs="Sylfaen"/>
          <w:b/>
        </w:rPr>
      </w:pPr>
      <w:r w:rsidRPr="00AF791F">
        <w:rPr>
          <w:rFonts w:ascii="GHEA Grapalat" w:hAnsi="GHEA Grapalat"/>
        </w:rPr>
        <w:t xml:space="preserve">в рамках участия в </w:t>
      </w:r>
      <w:r w:rsidR="00CE5C28" w:rsidRPr="005D7398">
        <w:rPr>
          <w:rFonts w:ascii="GHEA Grapalat" w:hAnsi="GHEA Grapalat"/>
        </w:rPr>
        <w:t>запрос</w:t>
      </w:r>
      <w:r w:rsidR="00CE5C28" w:rsidRPr="00CE5C28">
        <w:rPr>
          <w:rFonts w:ascii="GHEA Grapalat" w:hAnsi="GHEA Grapalat"/>
        </w:rPr>
        <w:t>е</w:t>
      </w:r>
      <w:r w:rsidR="00CE5C28" w:rsidRPr="005D7398">
        <w:rPr>
          <w:rFonts w:ascii="GHEA Grapalat" w:hAnsi="GHEA Grapalat"/>
        </w:rPr>
        <w:t xml:space="preserve"> котировок</w:t>
      </w:r>
      <w:r w:rsidR="00CE5C28">
        <w:rPr>
          <w:rFonts w:ascii="GHEA Grapalat" w:hAnsi="GHEA Grapalat"/>
        </w:rPr>
        <w:t xml:space="preserve"> </w:t>
      </w:r>
      <w:r w:rsidRPr="00AF791F">
        <w:rPr>
          <w:rFonts w:ascii="GHEA Grapalat" w:hAnsi="GHEA Grapalat"/>
        </w:rPr>
        <w:t xml:space="preserve">под кодом </w:t>
      </w:r>
      <w:r w:rsidR="002D1D4A" w:rsidRPr="004B5D76">
        <w:rPr>
          <w:rFonts w:ascii="GHEA Grapalat" w:hAnsi="GHEA Grapalat"/>
          <w:b/>
          <w:i/>
          <w:sz w:val="20"/>
          <w:szCs w:val="20"/>
          <w:lang w:val="en-US"/>
        </w:rPr>
        <w:t>A</w:t>
      </w:r>
      <w:r w:rsidR="00EB7DE8">
        <w:rPr>
          <w:rFonts w:ascii="GHEA Grapalat" w:hAnsi="GHEA Grapalat"/>
          <w:b/>
          <w:i/>
          <w:sz w:val="20"/>
          <w:szCs w:val="20"/>
        </w:rPr>
        <w:t>Q4</w:t>
      </w:r>
      <w:r w:rsidR="002D1D4A" w:rsidRPr="004B5D76">
        <w:rPr>
          <w:rFonts w:ascii="GHEA Grapalat" w:hAnsi="GHEA Grapalat"/>
          <w:b/>
          <w:i/>
          <w:sz w:val="20"/>
          <w:szCs w:val="20"/>
        </w:rPr>
        <w:t>M</w:t>
      </w:r>
      <w:r w:rsidR="00CE5C28" w:rsidRPr="004B5D76">
        <w:rPr>
          <w:rFonts w:ascii="GHEA Grapalat" w:hAnsi="GHEA Grapalat"/>
          <w:b/>
          <w:i/>
          <w:sz w:val="20"/>
          <w:szCs w:val="20"/>
        </w:rPr>
        <w:t>-</w:t>
      </w:r>
      <w:r w:rsidR="00CE5C28" w:rsidRPr="004B5D76">
        <w:rPr>
          <w:rFonts w:ascii="GHEA Grapalat" w:hAnsi="GHEA Grapalat"/>
          <w:b/>
          <w:i/>
          <w:sz w:val="20"/>
          <w:szCs w:val="20"/>
          <w:lang w:val="en-US"/>
        </w:rPr>
        <w:t>GHAPDZB</w:t>
      </w:r>
      <w:r w:rsidR="00802E55">
        <w:rPr>
          <w:rFonts w:ascii="GHEA Grapalat" w:hAnsi="GHEA Grapalat"/>
          <w:b/>
          <w:i/>
          <w:sz w:val="20"/>
          <w:szCs w:val="20"/>
        </w:rPr>
        <w:t>-2</w:t>
      </w:r>
      <w:r w:rsidR="00E60322" w:rsidRPr="00E60322">
        <w:rPr>
          <w:rFonts w:ascii="GHEA Grapalat" w:hAnsi="GHEA Grapalat"/>
          <w:b/>
          <w:i/>
          <w:sz w:val="20"/>
          <w:szCs w:val="20"/>
        </w:rPr>
        <w:t>6</w:t>
      </w:r>
      <w:r w:rsidR="00CE5C28" w:rsidRPr="004B5D76">
        <w:rPr>
          <w:rFonts w:ascii="GHEA Grapalat" w:hAnsi="GHEA Grapalat"/>
          <w:b/>
          <w:i/>
          <w:sz w:val="20"/>
          <w:szCs w:val="20"/>
        </w:rPr>
        <w:t>/01</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7"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7"/>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CE5C28" w:rsidRPr="005D7398" w:rsidRDefault="00CE5C28" w:rsidP="00CE5C28">
      <w:pPr>
        <w:pStyle w:val="aa"/>
        <w:widowControl w:val="0"/>
        <w:spacing w:after="160" w:line="360" w:lineRule="auto"/>
        <w:ind w:firstLine="567"/>
        <w:jc w:val="right"/>
        <w:rPr>
          <w:rFonts w:ascii="GHEA Grapalat" w:hAnsi="GHEA Grapalat"/>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2D1D4A" w:rsidRPr="002D1D4A">
        <w:rPr>
          <w:rFonts w:ascii="GHEA Grapalat" w:hAnsi="GHEA Grapalat"/>
          <w:b/>
          <w:i/>
          <w:lang w:val="en-US"/>
        </w:rPr>
        <w:t>A</w:t>
      </w:r>
      <w:r w:rsidR="00EB7DE8">
        <w:rPr>
          <w:rFonts w:ascii="GHEA Grapalat" w:hAnsi="GHEA Grapalat"/>
          <w:b/>
          <w:i/>
        </w:rPr>
        <w:t>Q4</w:t>
      </w:r>
      <w:r w:rsidR="002D1D4A" w:rsidRPr="002D1D4A">
        <w:rPr>
          <w:rFonts w:ascii="GHEA Grapalat" w:hAnsi="GHEA Grapalat"/>
          <w:b/>
          <w:i/>
        </w:rPr>
        <w:t>M</w:t>
      </w:r>
      <w:r w:rsidRPr="005D7398">
        <w:rPr>
          <w:rFonts w:ascii="GHEA Grapalat" w:hAnsi="GHEA Grapalat"/>
          <w:b/>
          <w:i/>
        </w:rPr>
        <w:t>-</w:t>
      </w:r>
      <w:r w:rsidRPr="005D7398">
        <w:rPr>
          <w:rFonts w:ascii="GHEA Grapalat" w:hAnsi="GHEA Grapalat"/>
          <w:b/>
          <w:i/>
          <w:lang w:val="en-US"/>
        </w:rPr>
        <w:t>GHAPDZB</w:t>
      </w:r>
      <w:r w:rsidR="00802E55">
        <w:rPr>
          <w:rFonts w:ascii="GHEA Grapalat" w:hAnsi="GHEA Grapalat"/>
          <w:b/>
          <w:i/>
        </w:rPr>
        <w:t>-2</w:t>
      </w:r>
      <w:r w:rsidR="00E60322" w:rsidRPr="00E60322">
        <w:rPr>
          <w:rFonts w:ascii="GHEA Grapalat" w:hAnsi="GHEA Grapalat"/>
          <w:b/>
          <w:i/>
        </w:rPr>
        <w:t>6</w:t>
      </w:r>
      <w:r w:rsidRPr="005D7398">
        <w:rPr>
          <w:rFonts w:ascii="GHEA Grapalat" w:hAnsi="GHEA Grapalat"/>
          <w:b/>
          <w:i/>
        </w:rPr>
        <w:t>/01</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BB3931" w:rsidRPr="005D7398">
        <w:rPr>
          <w:rFonts w:ascii="GHEA Grapalat" w:hAnsi="GHEA Grapalat"/>
        </w:rPr>
        <w:t>запроса котировок</w:t>
      </w:r>
      <w:r w:rsidR="00BB3931" w:rsidRPr="009044F1">
        <w:rPr>
          <w:rFonts w:ascii="GHEA Grapalat" w:hAnsi="GHEA Grapalat"/>
        </w:rPr>
        <w:t xml:space="preserve"> </w:t>
      </w:r>
      <w:r w:rsidRPr="009044F1">
        <w:rPr>
          <w:rFonts w:ascii="GHEA Grapalat" w:hAnsi="GHEA Grapalat"/>
        </w:rPr>
        <w:t xml:space="preserve">под кодом </w:t>
      </w:r>
      <w:r w:rsidR="002D1D4A" w:rsidRPr="002D1D4A">
        <w:rPr>
          <w:rFonts w:ascii="GHEA Grapalat" w:hAnsi="GHEA Grapalat"/>
          <w:b/>
          <w:i/>
          <w:lang w:val="en-US"/>
        </w:rPr>
        <w:t>A</w:t>
      </w:r>
      <w:r w:rsidR="00EB7DE8">
        <w:rPr>
          <w:rFonts w:ascii="GHEA Grapalat" w:hAnsi="GHEA Grapalat"/>
          <w:b/>
          <w:i/>
        </w:rPr>
        <w:t>Q4</w:t>
      </w:r>
      <w:r w:rsidR="002D1D4A" w:rsidRPr="002D1D4A">
        <w:rPr>
          <w:rFonts w:ascii="GHEA Grapalat" w:hAnsi="GHEA Grapalat"/>
          <w:b/>
          <w:i/>
        </w:rPr>
        <w:t>M</w:t>
      </w:r>
      <w:r w:rsidR="00CE5C28" w:rsidRPr="005D7398">
        <w:rPr>
          <w:rFonts w:ascii="GHEA Grapalat" w:hAnsi="GHEA Grapalat"/>
          <w:b/>
          <w:i/>
        </w:rPr>
        <w:t>-</w:t>
      </w:r>
      <w:r w:rsidR="00CE5C28" w:rsidRPr="005D7398">
        <w:rPr>
          <w:rFonts w:ascii="GHEA Grapalat" w:hAnsi="GHEA Grapalat"/>
          <w:b/>
          <w:i/>
          <w:lang w:val="en-US"/>
        </w:rPr>
        <w:t>GHAPDZB</w:t>
      </w:r>
      <w:r w:rsidR="00802E55">
        <w:rPr>
          <w:rFonts w:ascii="GHEA Grapalat" w:hAnsi="GHEA Grapalat"/>
          <w:b/>
          <w:i/>
        </w:rPr>
        <w:t>-2</w:t>
      </w:r>
      <w:r w:rsidR="00E60322" w:rsidRPr="00E60322">
        <w:rPr>
          <w:rFonts w:ascii="GHEA Grapalat" w:hAnsi="GHEA Grapalat"/>
          <w:b/>
          <w:i/>
        </w:rPr>
        <w:t>6</w:t>
      </w:r>
      <w:r w:rsidR="00CE5C28" w:rsidRPr="005D7398">
        <w:rPr>
          <w:rFonts w:ascii="GHEA Grapalat" w:hAnsi="GHEA Grapalat"/>
          <w:b/>
          <w:i/>
        </w:rPr>
        <w:t>/01</w:t>
      </w:r>
      <w:r w:rsidR="00CE5C28" w:rsidRPr="00CE5C28">
        <w:rPr>
          <w:rFonts w:ascii="GHEA Grapalat" w:hAnsi="GHEA Grapalat"/>
          <w:b/>
          <w:i/>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CE5C28" w:rsidRPr="005D7398" w:rsidRDefault="00CE5C28" w:rsidP="00CE5C28">
      <w:pPr>
        <w:pStyle w:val="aa"/>
        <w:widowControl w:val="0"/>
        <w:spacing w:after="160" w:line="360" w:lineRule="auto"/>
        <w:ind w:firstLine="567"/>
        <w:jc w:val="right"/>
        <w:rPr>
          <w:rFonts w:ascii="GHEA Grapalat" w:hAnsi="GHEA Grapalat"/>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2D1D4A" w:rsidRPr="002D1D4A">
        <w:rPr>
          <w:rFonts w:ascii="GHEA Grapalat" w:hAnsi="GHEA Grapalat"/>
          <w:b/>
          <w:i/>
          <w:lang w:val="en-US"/>
        </w:rPr>
        <w:t>A</w:t>
      </w:r>
      <w:r w:rsidR="00EB7DE8">
        <w:rPr>
          <w:rFonts w:ascii="GHEA Grapalat" w:hAnsi="GHEA Grapalat"/>
          <w:b/>
          <w:i/>
        </w:rPr>
        <w:t>Q4</w:t>
      </w:r>
      <w:r w:rsidR="002D1D4A" w:rsidRPr="002D1D4A">
        <w:rPr>
          <w:rFonts w:ascii="GHEA Grapalat" w:hAnsi="GHEA Grapalat"/>
          <w:b/>
          <w:i/>
        </w:rPr>
        <w:t>M</w:t>
      </w:r>
      <w:r w:rsidRPr="005D7398">
        <w:rPr>
          <w:rFonts w:ascii="GHEA Grapalat" w:hAnsi="GHEA Grapalat"/>
          <w:b/>
          <w:i/>
        </w:rPr>
        <w:t>-</w:t>
      </w:r>
      <w:r w:rsidRPr="005D7398">
        <w:rPr>
          <w:rFonts w:ascii="GHEA Grapalat" w:hAnsi="GHEA Grapalat"/>
          <w:b/>
          <w:i/>
          <w:lang w:val="en-US"/>
        </w:rPr>
        <w:t>GHAPDZB</w:t>
      </w:r>
      <w:r w:rsidR="00802E55">
        <w:rPr>
          <w:rFonts w:ascii="GHEA Grapalat" w:hAnsi="GHEA Grapalat"/>
          <w:b/>
          <w:i/>
        </w:rPr>
        <w:t>-2</w:t>
      </w:r>
      <w:r w:rsidR="00E60322" w:rsidRPr="00E60322">
        <w:rPr>
          <w:rFonts w:ascii="GHEA Grapalat" w:hAnsi="GHEA Grapalat"/>
          <w:b/>
          <w:i/>
        </w:rPr>
        <w:t>6</w:t>
      </w:r>
      <w:r w:rsidRPr="005D7398">
        <w:rPr>
          <w:rFonts w:ascii="GHEA Grapalat" w:hAnsi="GHEA Grapalat"/>
          <w:b/>
          <w:i/>
        </w:rPr>
        <w:t>/01</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32693C"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32693C"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32693C"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32693C"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32693C"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32693C"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32693C"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32693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32693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32693C"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32693C"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32693C"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32693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32693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32693C"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32693C"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32693C"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32693C"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32693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32693C"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32693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32693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9"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CE5C28" w:rsidRPr="005D7398" w:rsidRDefault="00CE5C28" w:rsidP="00CE5C28">
      <w:pPr>
        <w:pStyle w:val="aa"/>
        <w:widowControl w:val="0"/>
        <w:spacing w:after="160"/>
        <w:ind w:firstLine="567"/>
        <w:jc w:val="right"/>
        <w:rPr>
          <w:rFonts w:ascii="GHEA Grapalat" w:hAnsi="GHEA Grapalat"/>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2D1D4A" w:rsidRPr="002D1D4A">
        <w:rPr>
          <w:rFonts w:ascii="GHEA Grapalat" w:hAnsi="GHEA Grapalat"/>
          <w:b/>
          <w:i/>
          <w:lang w:val="en-US"/>
        </w:rPr>
        <w:t>A</w:t>
      </w:r>
      <w:r w:rsidR="00EB7DE8">
        <w:rPr>
          <w:rFonts w:ascii="GHEA Grapalat" w:hAnsi="GHEA Grapalat"/>
          <w:b/>
          <w:i/>
        </w:rPr>
        <w:t>Q4</w:t>
      </w:r>
      <w:r w:rsidR="002D1D4A" w:rsidRPr="002D1D4A">
        <w:rPr>
          <w:rFonts w:ascii="GHEA Grapalat" w:hAnsi="GHEA Grapalat"/>
          <w:b/>
          <w:i/>
        </w:rPr>
        <w:t>M</w:t>
      </w:r>
      <w:r w:rsidRPr="005D7398">
        <w:rPr>
          <w:rFonts w:ascii="GHEA Grapalat" w:hAnsi="GHEA Grapalat"/>
          <w:b/>
          <w:i/>
        </w:rPr>
        <w:t>-</w:t>
      </w:r>
      <w:r w:rsidRPr="005D7398">
        <w:rPr>
          <w:rFonts w:ascii="GHEA Grapalat" w:hAnsi="GHEA Grapalat"/>
          <w:b/>
          <w:i/>
          <w:lang w:val="en-US"/>
        </w:rPr>
        <w:t>GHAPDZB</w:t>
      </w:r>
      <w:r w:rsidR="00802E55">
        <w:rPr>
          <w:rFonts w:ascii="GHEA Grapalat" w:hAnsi="GHEA Grapalat"/>
          <w:b/>
          <w:i/>
        </w:rPr>
        <w:t>-2</w:t>
      </w:r>
      <w:r w:rsidR="00E60322" w:rsidRPr="00E60322">
        <w:rPr>
          <w:rFonts w:ascii="GHEA Grapalat" w:hAnsi="GHEA Grapalat"/>
          <w:b/>
          <w:i/>
        </w:rPr>
        <w:t>6</w:t>
      </w:r>
      <w:r w:rsidRPr="005D7398">
        <w:rPr>
          <w:rFonts w:ascii="GHEA Grapalat" w:hAnsi="GHEA Grapalat"/>
          <w:b/>
          <w:i/>
        </w:rPr>
        <w:t>/01</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2061D3">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2061D3" w:rsidRPr="005D7398">
        <w:rPr>
          <w:rFonts w:ascii="GHEA Grapalat" w:hAnsi="GHEA Grapalat"/>
        </w:rPr>
        <w:t>запроса котировок</w:t>
      </w:r>
      <w:r w:rsidR="002061D3" w:rsidRPr="005744FC">
        <w:rPr>
          <w:rFonts w:ascii="GHEA Grapalat" w:hAnsi="GHEA Grapalat"/>
          <w:spacing w:val="-6"/>
        </w:rPr>
        <w:t xml:space="preserve"> </w:t>
      </w:r>
      <w:r w:rsidRPr="005744FC">
        <w:rPr>
          <w:rFonts w:ascii="GHEA Grapalat" w:hAnsi="GHEA Grapalat"/>
          <w:spacing w:val="-6"/>
        </w:rPr>
        <w:t xml:space="preserve">под кодом </w:t>
      </w:r>
      <w:r w:rsidR="002D1D4A" w:rsidRPr="002D1D4A">
        <w:rPr>
          <w:rFonts w:ascii="GHEA Grapalat" w:hAnsi="GHEA Grapalat"/>
          <w:b/>
          <w:i/>
          <w:lang w:val="en-US"/>
        </w:rPr>
        <w:t>A</w:t>
      </w:r>
      <w:r w:rsidR="00EB7DE8">
        <w:rPr>
          <w:rFonts w:ascii="GHEA Grapalat" w:hAnsi="GHEA Grapalat"/>
          <w:b/>
          <w:i/>
        </w:rPr>
        <w:t>Q4</w:t>
      </w:r>
      <w:r w:rsidR="002D1D4A" w:rsidRPr="002D1D4A">
        <w:rPr>
          <w:rFonts w:ascii="GHEA Grapalat" w:hAnsi="GHEA Grapalat"/>
          <w:b/>
          <w:i/>
        </w:rPr>
        <w:t>M</w:t>
      </w:r>
      <w:r w:rsidR="002061D3" w:rsidRPr="005D7398">
        <w:rPr>
          <w:rFonts w:ascii="GHEA Grapalat" w:hAnsi="GHEA Grapalat"/>
          <w:b/>
          <w:i/>
        </w:rPr>
        <w:t>-</w:t>
      </w:r>
      <w:r w:rsidR="002061D3" w:rsidRPr="005D7398">
        <w:rPr>
          <w:rFonts w:ascii="GHEA Grapalat" w:hAnsi="GHEA Grapalat"/>
          <w:b/>
          <w:i/>
          <w:lang w:val="en-US"/>
        </w:rPr>
        <w:t>GHAPDZB</w:t>
      </w:r>
      <w:r w:rsidR="00802E55">
        <w:rPr>
          <w:rFonts w:ascii="GHEA Grapalat" w:hAnsi="GHEA Grapalat"/>
          <w:b/>
          <w:i/>
        </w:rPr>
        <w:t>-2</w:t>
      </w:r>
      <w:r w:rsidR="00E60322" w:rsidRPr="00E60322">
        <w:rPr>
          <w:rFonts w:ascii="GHEA Grapalat" w:hAnsi="GHEA Grapalat"/>
          <w:b/>
          <w:i/>
        </w:rPr>
        <w:t>6</w:t>
      </w:r>
      <w:r w:rsidR="002061D3" w:rsidRPr="005D7398">
        <w:rPr>
          <w:rFonts w:ascii="GHEA Grapalat" w:hAnsi="GHEA Grapalat"/>
          <w:b/>
          <w:i/>
        </w:rPr>
        <w:t>/01</w:t>
      </w:r>
      <w:r w:rsidR="002061D3" w:rsidRPr="002061D3">
        <w:rPr>
          <w:rFonts w:ascii="GHEA Grapalat" w:hAnsi="GHEA Grapalat"/>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5646FC" w:rsidP="002061D3">
      <w:pPr>
        <w:widowControl w:val="0"/>
        <w:spacing w:after="160"/>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8"/>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CE5C28" w:rsidRPr="005D7398" w:rsidRDefault="00CE5C28" w:rsidP="00CE5C28">
      <w:pPr>
        <w:pStyle w:val="aa"/>
        <w:widowControl w:val="0"/>
        <w:spacing w:after="160"/>
        <w:ind w:firstLine="567"/>
        <w:jc w:val="right"/>
        <w:rPr>
          <w:rFonts w:ascii="GHEA Grapalat" w:hAnsi="GHEA Grapalat"/>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2D1D4A" w:rsidRPr="002D1D4A">
        <w:rPr>
          <w:rFonts w:ascii="GHEA Grapalat" w:hAnsi="GHEA Grapalat"/>
          <w:b/>
          <w:i/>
          <w:lang w:val="en-US"/>
        </w:rPr>
        <w:t>A</w:t>
      </w:r>
      <w:r w:rsidR="00EB7DE8">
        <w:rPr>
          <w:rFonts w:ascii="GHEA Grapalat" w:hAnsi="GHEA Grapalat"/>
          <w:b/>
          <w:i/>
        </w:rPr>
        <w:t>Q4</w:t>
      </w:r>
      <w:r w:rsidR="002D1D4A" w:rsidRPr="002D1D4A">
        <w:rPr>
          <w:rFonts w:ascii="GHEA Grapalat" w:hAnsi="GHEA Grapalat"/>
          <w:b/>
          <w:i/>
        </w:rPr>
        <w:t>M</w:t>
      </w:r>
      <w:r w:rsidRPr="005D7398">
        <w:rPr>
          <w:rFonts w:ascii="GHEA Grapalat" w:hAnsi="GHEA Grapalat"/>
          <w:b/>
          <w:i/>
        </w:rPr>
        <w:t>-</w:t>
      </w:r>
      <w:r w:rsidRPr="005D7398">
        <w:rPr>
          <w:rFonts w:ascii="GHEA Grapalat" w:hAnsi="GHEA Grapalat"/>
          <w:b/>
          <w:i/>
          <w:lang w:val="en-US"/>
        </w:rPr>
        <w:t>GHAPDZB</w:t>
      </w:r>
      <w:r w:rsidR="00802E55">
        <w:rPr>
          <w:rFonts w:ascii="GHEA Grapalat" w:hAnsi="GHEA Grapalat"/>
          <w:b/>
          <w:i/>
        </w:rPr>
        <w:t>-2</w:t>
      </w:r>
      <w:r w:rsidR="00E60322" w:rsidRPr="00E60322">
        <w:rPr>
          <w:rFonts w:ascii="GHEA Grapalat" w:hAnsi="GHEA Grapalat"/>
          <w:b/>
          <w:i/>
        </w:rPr>
        <w:t>6</w:t>
      </w:r>
      <w:r w:rsidRPr="005D7398">
        <w:rPr>
          <w:rFonts w:ascii="GHEA Grapalat" w:hAnsi="GHEA Grapalat"/>
          <w:b/>
          <w:i/>
        </w:rPr>
        <w:t>/01</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2061D3" w:rsidRDefault="002D1D4A" w:rsidP="00B932B8">
            <w:pPr>
              <w:widowControl w:val="0"/>
              <w:spacing w:after="160"/>
              <w:rPr>
                <w:rFonts w:ascii="GHEA Grapalat" w:hAnsi="GHEA Grapalat" w:cs="GHEA Grapalat"/>
                <w:b/>
                <w:sz w:val="22"/>
                <w:szCs w:val="22"/>
                <w:lang w:val="en-US"/>
              </w:rPr>
            </w:pPr>
            <w:r>
              <w:rPr>
                <w:rFonts w:ascii="GHEA Grapalat" w:hAnsi="GHEA Grapalat"/>
                <w:sz w:val="22"/>
                <w:szCs w:val="22"/>
                <w:lang w:val="en-US"/>
              </w:rPr>
              <w:t>г</w:t>
            </w:r>
            <w:r w:rsidR="002061D3">
              <w:rPr>
                <w:rFonts w:ascii="GHEA Grapalat" w:hAnsi="GHEA Grapalat"/>
                <w:sz w:val="22"/>
                <w:szCs w:val="22"/>
                <w:lang w:val="en-US"/>
              </w:rPr>
              <w:t>.Арарат</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9"/>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2061D3">
      <w:pPr>
        <w:widowControl w:val="0"/>
        <w:tabs>
          <w:tab w:val="left" w:pos="567"/>
        </w:tabs>
        <w:jc w:val="both"/>
        <w:rPr>
          <w:rFonts w:ascii="GHEA Grapalat" w:hAnsi="GHEA Grapalat" w:cs="GHEA Grapalat"/>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7B7D8C" w:rsidRPr="004B5D76">
        <w:rPr>
          <w:rFonts w:ascii="GHEA Grapalat" w:hAnsi="GHEA Grapalat"/>
          <w:b/>
        </w:rPr>
        <w:t xml:space="preserve">«Араратский городской детский сад </w:t>
      </w:r>
      <w:r w:rsidR="007B7D8C" w:rsidRPr="004B5D76">
        <w:rPr>
          <w:rFonts w:ascii="GHEA Grapalat" w:hAnsi="GHEA Grapalat"/>
          <w:b/>
          <w:lang w:val="en-US"/>
        </w:rPr>
        <w:t>N</w:t>
      </w:r>
      <w:r w:rsidR="00EB7DE8">
        <w:rPr>
          <w:rFonts w:ascii="GHEA Grapalat" w:hAnsi="GHEA Grapalat"/>
          <w:b/>
        </w:rPr>
        <w:t>4</w:t>
      </w:r>
      <w:r w:rsidR="007B7D8C" w:rsidRPr="004B5D76">
        <w:rPr>
          <w:rFonts w:ascii="GHEA Grapalat" w:hAnsi="GHEA Grapalat"/>
          <w:b/>
        </w:rPr>
        <w:t>» ГНКО</w:t>
      </w:r>
      <w:r w:rsidR="007B7D8C" w:rsidRPr="005437F6">
        <w:rPr>
          <w:rFonts w:ascii="GHEA Grapalat" w:hAnsi="GHEA Grapalat"/>
        </w:rPr>
        <w:t xml:space="preserve"> </w:t>
      </w:r>
      <w:r w:rsidRPr="00B138F3">
        <w:rPr>
          <w:rFonts w:ascii="GHEA Grapalat" w:hAnsi="GHEA Grapalat"/>
          <w:spacing w:val="-6"/>
          <w:sz w:val="22"/>
          <w:szCs w:val="22"/>
        </w:rPr>
        <w:t xml:space="preserve">*(далее — Заказчик) </w:t>
      </w:r>
      <w:r w:rsidRPr="00B138F3">
        <w:rPr>
          <w:rFonts w:ascii="GHEA Grapalat" w:hAnsi="GHEA Grapalat"/>
          <w:sz w:val="22"/>
          <w:szCs w:val="22"/>
        </w:rPr>
        <w:t xml:space="preserve">процедуре закупок под кодом </w:t>
      </w:r>
      <w:r w:rsidR="002061D3" w:rsidRPr="002061D3">
        <w:rPr>
          <w:rFonts w:ascii="GHEA Grapalat" w:hAnsi="GHEA Grapalat"/>
          <w:b/>
          <w:i/>
        </w:rPr>
        <w:t xml:space="preserve"> </w:t>
      </w:r>
      <w:r w:rsidR="002D1D4A" w:rsidRPr="002D1D4A">
        <w:rPr>
          <w:rFonts w:ascii="GHEA Grapalat" w:hAnsi="GHEA Grapalat"/>
          <w:b/>
          <w:i/>
          <w:lang w:val="en-US"/>
        </w:rPr>
        <w:t>A</w:t>
      </w:r>
      <w:r w:rsidR="00EB7DE8">
        <w:rPr>
          <w:rFonts w:ascii="GHEA Grapalat" w:hAnsi="GHEA Grapalat"/>
          <w:b/>
          <w:i/>
        </w:rPr>
        <w:t>Q4</w:t>
      </w:r>
      <w:r w:rsidR="002D1D4A" w:rsidRPr="002D1D4A">
        <w:rPr>
          <w:rFonts w:ascii="GHEA Grapalat" w:hAnsi="GHEA Grapalat"/>
          <w:b/>
          <w:i/>
        </w:rPr>
        <w:t>M</w:t>
      </w:r>
      <w:r w:rsidR="002061D3" w:rsidRPr="005D7398">
        <w:rPr>
          <w:rFonts w:ascii="GHEA Grapalat" w:hAnsi="GHEA Grapalat"/>
          <w:b/>
          <w:i/>
        </w:rPr>
        <w:t>-</w:t>
      </w:r>
      <w:r w:rsidR="002061D3" w:rsidRPr="005D7398">
        <w:rPr>
          <w:rFonts w:ascii="GHEA Grapalat" w:hAnsi="GHEA Grapalat"/>
          <w:b/>
          <w:i/>
          <w:lang w:val="en-US"/>
        </w:rPr>
        <w:t>GHAPDZB</w:t>
      </w:r>
      <w:r w:rsidR="00802E55">
        <w:rPr>
          <w:rFonts w:ascii="GHEA Grapalat" w:hAnsi="GHEA Grapalat"/>
          <w:b/>
          <w:i/>
        </w:rPr>
        <w:t>-2</w:t>
      </w:r>
      <w:r w:rsidR="00E60322" w:rsidRPr="00E60322">
        <w:rPr>
          <w:rFonts w:ascii="GHEA Grapalat" w:hAnsi="GHEA Grapalat"/>
          <w:b/>
          <w:i/>
        </w:rPr>
        <w:t>6</w:t>
      </w:r>
      <w:r w:rsidR="002061D3" w:rsidRPr="005D7398">
        <w:rPr>
          <w:rFonts w:ascii="GHEA Grapalat" w:hAnsi="GHEA Grapalat"/>
          <w:b/>
          <w:i/>
        </w:rPr>
        <w:t>/01</w:t>
      </w:r>
      <w:r w:rsidRPr="00B138F3">
        <w:rPr>
          <w:rFonts w:ascii="GHEA Grapalat" w:hAnsi="GHEA Grapalat"/>
          <w:sz w:val="22"/>
          <w:szCs w:val="22"/>
        </w:rPr>
        <w:t xml:space="preserve"> *.</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 xml:space="preserve">Компания подтверждает, что акцептовала Требование в полном размере </w:t>
      </w:r>
      <w:r w:rsidRPr="00B138F3">
        <w:rPr>
          <w:rFonts w:ascii="GHEA Grapalat" w:hAnsi="GHEA Grapalat"/>
          <w:sz w:val="22"/>
          <w:szCs w:val="22"/>
        </w:rPr>
        <w:lastRenderedPageBreak/>
        <w:t>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7B7D8C"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7D8C" w:rsidRPr="00B138F3" w:rsidRDefault="007B7D8C" w:rsidP="007B7D8C">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rPr>
              <w:t xml:space="preserve"> </w:t>
            </w:r>
            <w:r w:rsidRPr="00644BF1">
              <w:rPr>
                <w:rFonts w:ascii="GHEA Grapalat" w:hAnsi="GHEA Grapalat"/>
                <w:b/>
                <w:sz w:val="20"/>
                <w:szCs w:val="20"/>
              </w:rPr>
              <w:t xml:space="preserve">«Араратский городской детский сад </w:t>
            </w:r>
            <w:r w:rsidRPr="00644BF1">
              <w:rPr>
                <w:rFonts w:ascii="GHEA Grapalat" w:hAnsi="GHEA Grapalat"/>
                <w:b/>
                <w:sz w:val="20"/>
                <w:szCs w:val="20"/>
                <w:lang w:val="en-US"/>
              </w:rPr>
              <w:t>N</w:t>
            </w:r>
            <w:r w:rsidR="00EB7DE8">
              <w:rPr>
                <w:rFonts w:ascii="GHEA Grapalat" w:hAnsi="GHEA Grapalat"/>
                <w:b/>
                <w:sz w:val="20"/>
                <w:szCs w:val="20"/>
              </w:rPr>
              <w:t>4</w:t>
            </w:r>
            <w:r w:rsidRPr="00644BF1">
              <w:rPr>
                <w:rFonts w:ascii="GHEA Grapalat" w:hAnsi="GHEA Grapalat"/>
                <w:b/>
                <w:sz w:val="20"/>
                <w:szCs w:val="20"/>
              </w:rPr>
              <w:t>» ГНКО</w:t>
            </w:r>
          </w:p>
        </w:tc>
      </w:tr>
      <w:tr w:rsidR="007B7D8C"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7D8C" w:rsidRPr="00B138F3" w:rsidRDefault="007B7D8C" w:rsidP="007B7D8C">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B7DE8"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B7DE8" w:rsidRPr="00B138F3" w:rsidRDefault="00EB7DE8" w:rsidP="00EB7DE8">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sidRPr="005A0CC2">
              <w:rPr>
                <w:rFonts w:ascii="GHEA Grapalat" w:hAnsi="GHEA Grapalat" w:cs="Arial"/>
                <w:b/>
                <w:sz w:val="20"/>
                <w:szCs w:val="20"/>
              </w:rPr>
              <w:t>04232953</w:t>
            </w:r>
          </w:p>
        </w:tc>
      </w:tr>
      <w:tr w:rsidR="00EB7DE8"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B7DE8" w:rsidRPr="00B138F3" w:rsidRDefault="00EB7DE8" w:rsidP="00EB7DE8">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sz w:val="20"/>
                <w:szCs w:val="20"/>
              </w:rPr>
              <w:t xml:space="preserve"> </w:t>
            </w:r>
            <w:r w:rsidRPr="005A0CC2">
              <w:rPr>
                <w:rFonts w:ascii="GHEA Grapalat" w:hAnsi="GHEA Grapalat"/>
                <w:b/>
                <w:sz w:val="20"/>
                <w:szCs w:val="20"/>
              </w:rPr>
              <w:t>АКБА Креди Агриколь Банк РА</w:t>
            </w:r>
          </w:p>
        </w:tc>
      </w:tr>
      <w:tr w:rsidR="00EB7DE8"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B7DE8" w:rsidRPr="00B138F3" w:rsidRDefault="00EB7DE8" w:rsidP="00EB7DE8">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lang w:val="en-US"/>
              </w:rPr>
              <w:t xml:space="preserve"> </w:t>
            </w:r>
            <w:r w:rsidRPr="005A0CC2">
              <w:rPr>
                <w:rFonts w:ascii="GHEA Grapalat" w:hAnsi="GHEA Grapalat" w:cs="Arial"/>
                <w:b/>
                <w:sz w:val="20"/>
                <w:szCs w:val="20"/>
              </w:rPr>
              <w:t>220391610189000</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CE5C28">
      <w:pPr>
        <w:widowControl w:val="0"/>
        <w:spacing w:after="160"/>
        <w:ind w:right="565"/>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CE5C28" w:rsidRPr="005D7398" w:rsidRDefault="00CE5C28" w:rsidP="00CE5C28">
      <w:pPr>
        <w:pStyle w:val="aa"/>
        <w:widowControl w:val="0"/>
        <w:spacing w:after="160"/>
        <w:ind w:firstLine="567"/>
        <w:jc w:val="right"/>
        <w:rPr>
          <w:rFonts w:ascii="GHEA Grapalat" w:hAnsi="GHEA Grapalat"/>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2D1D4A" w:rsidRPr="002D1D4A">
        <w:rPr>
          <w:rFonts w:ascii="GHEA Grapalat" w:hAnsi="GHEA Grapalat"/>
          <w:b/>
          <w:i/>
          <w:lang w:val="en-US"/>
        </w:rPr>
        <w:t>A</w:t>
      </w:r>
      <w:r w:rsidR="00EB7DE8">
        <w:rPr>
          <w:rFonts w:ascii="GHEA Grapalat" w:hAnsi="GHEA Grapalat"/>
          <w:b/>
          <w:i/>
        </w:rPr>
        <w:t>Q4</w:t>
      </w:r>
      <w:r w:rsidR="002D1D4A" w:rsidRPr="002D1D4A">
        <w:rPr>
          <w:rFonts w:ascii="GHEA Grapalat" w:hAnsi="GHEA Grapalat"/>
          <w:b/>
          <w:i/>
        </w:rPr>
        <w:t>M</w:t>
      </w:r>
      <w:r w:rsidRPr="005D7398">
        <w:rPr>
          <w:rFonts w:ascii="GHEA Grapalat" w:hAnsi="GHEA Grapalat"/>
          <w:b/>
          <w:i/>
        </w:rPr>
        <w:t>-</w:t>
      </w:r>
      <w:r w:rsidRPr="005D7398">
        <w:rPr>
          <w:rFonts w:ascii="GHEA Grapalat" w:hAnsi="GHEA Grapalat"/>
          <w:b/>
          <w:i/>
          <w:lang w:val="en-US"/>
        </w:rPr>
        <w:t>GHAPDZB</w:t>
      </w:r>
      <w:r w:rsidR="00802E55">
        <w:rPr>
          <w:rFonts w:ascii="GHEA Grapalat" w:hAnsi="GHEA Grapalat"/>
          <w:b/>
          <w:i/>
        </w:rPr>
        <w:t>-2</w:t>
      </w:r>
      <w:r w:rsidR="00E60322" w:rsidRPr="00E60322">
        <w:rPr>
          <w:rFonts w:ascii="GHEA Grapalat" w:hAnsi="GHEA Grapalat"/>
          <w:b/>
          <w:i/>
        </w:rPr>
        <w:t>6</w:t>
      </w:r>
      <w:r w:rsidRPr="005D7398">
        <w:rPr>
          <w:rFonts w:ascii="GHEA Grapalat" w:hAnsi="GHEA Grapalat"/>
          <w:b/>
          <w:i/>
        </w:rPr>
        <w:t>/01</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lastRenderedPageBreak/>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2061D3" w:rsidRDefault="002D1D4A" w:rsidP="002061D3">
            <w:pPr>
              <w:widowControl w:val="0"/>
              <w:spacing w:after="160"/>
              <w:rPr>
                <w:rFonts w:ascii="GHEA Grapalat" w:hAnsi="GHEA Grapalat" w:cs="GHEA Grapalat"/>
                <w:b/>
              </w:rPr>
            </w:pPr>
            <w:r>
              <w:rPr>
                <w:rFonts w:ascii="GHEA Grapalat" w:hAnsi="GHEA Grapalat"/>
                <w:b/>
                <w:sz w:val="22"/>
                <w:szCs w:val="22"/>
              </w:rPr>
              <w:t>г</w:t>
            </w:r>
            <w:r w:rsidR="002061D3" w:rsidRPr="002061D3">
              <w:rPr>
                <w:rFonts w:ascii="GHEA Grapalat" w:hAnsi="GHEA Grapalat"/>
                <w:b/>
                <w:sz w:val="22"/>
                <w:szCs w:val="22"/>
              </w:rPr>
              <w:t>.</w:t>
            </w:r>
            <w:r w:rsidR="002061D3" w:rsidRPr="00B31981">
              <w:rPr>
                <w:rFonts w:ascii="GHEA Grapalat" w:hAnsi="GHEA Grapalat"/>
                <w:b/>
                <w:sz w:val="22"/>
                <w:szCs w:val="22"/>
              </w:rPr>
              <w:t xml:space="preserve"> Арарат</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2061D3">
              <w:rPr>
                <w:rFonts w:ascii="GHEA Grapalat" w:hAnsi="GHEA Grapalat"/>
              </w:rPr>
              <w:tab/>
            </w:r>
            <w:r w:rsidRPr="00B138F3">
              <w:rPr>
                <w:rFonts w:ascii="GHEA Grapalat" w:hAnsi="GHEA Grapalat"/>
              </w:rPr>
              <w:t xml:space="preserve">" </w:t>
            </w:r>
            <w:r w:rsidRPr="002061D3">
              <w:rPr>
                <w:rFonts w:ascii="GHEA Grapalat" w:hAnsi="GHEA Grapalat"/>
              </w:rPr>
              <w:tab/>
            </w:r>
            <w:r w:rsidRPr="00B138F3">
              <w:rPr>
                <w:rFonts w:ascii="GHEA Grapalat" w:hAnsi="GHEA Grapalat"/>
              </w:rPr>
              <w:t>20</w:t>
            </w:r>
            <w:r w:rsidRPr="002061D3">
              <w:rPr>
                <w:rFonts w:ascii="GHEA Grapalat" w:hAnsi="GHEA Grapalat"/>
              </w:rPr>
              <w:tab/>
            </w:r>
            <w:r w:rsidRPr="00B138F3">
              <w:rPr>
                <w:rFonts w:ascii="GHEA Grapalat" w:hAnsi="GHEA Grapalat"/>
              </w:rPr>
              <w:t>г.</w:t>
            </w:r>
            <w:r w:rsidRPr="00B138F3">
              <w:rPr>
                <w:rStyle w:val="af6"/>
                <w:rFonts w:ascii="GHEA Grapalat" w:hAnsi="GHEA Grapalat"/>
              </w:rPr>
              <w:footnoteReference w:customMarkFollows="1" w:id="10"/>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2061D3" w:rsidRDefault="000A214C" w:rsidP="000A214C">
      <w:pPr>
        <w:widowControl w:val="0"/>
        <w:spacing w:after="160"/>
        <w:ind w:left="1843"/>
        <w:jc w:val="both"/>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2061D3">
        <w:rPr>
          <w:rFonts w:ascii="GHEA Grapalat" w:hAnsi="GHEA Grapalat"/>
        </w:rPr>
        <w:t>_______________</w:t>
      </w:r>
      <w:r w:rsidRPr="00B138F3">
        <w:rPr>
          <w:rFonts w:ascii="GHEA Grapalat" w:hAnsi="GHEA Grapalat"/>
          <w:lang w:val="en-US"/>
        </w:rPr>
        <w:t>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2061D3" w:rsidRDefault="000A214C" w:rsidP="002061D3">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7B7D8C" w:rsidRPr="004B5D76">
        <w:rPr>
          <w:rFonts w:ascii="GHEA Grapalat" w:hAnsi="GHEA Grapalat"/>
          <w:b/>
        </w:rPr>
        <w:t xml:space="preserve">«Араратский городской детский сад </w:t>
      </w:r>
      <w:r w:rsidR="007B7D8C" w:rsidRPr="004B5D76">
        <w:rPr>
          <w:rFonts w:ascii="GHEA Grapalat" w:hAnsi="GHEA Grapalat"/>
          <w:b/>
          <w:lang w:val="en-US"/>
        </w:rPr>
        <w:t>N</w:t>
      </w:r>
      <w:r w:rsidR="00EB7DE8">
        <w:rPr>
          <w:rFonts w:ascii="GHEA Grapalat" w:hAnsi="GHEA Grapalat"/>
          <w:b/>
        </w:rPr>
        <w:t>4</w:t>
      </w:r>
      <w:r w:rsidR="007B7D8C" w:rsidRPr="004B5D76">
        <w:rPr>
          <w:rFonts w:ascii="GHEA Grapalat" w:hAnsi="GHEA Grapalat"/>
          <w:b/>
        </w:rPr>
        <w:t>» ГНКО</w:t>
      </w:r>
      <w:r w:rsidR="007B7D8C" w:rsidRPr="005437F6">
        <w:rPr>
          <w:rFonts w:ascii="GHEA Grapalat" w:hAnsi="GHEA Grapalat"/>
        </w:rPr>
        <w:t xml:space="preserve"> </w:t>
      </w:r>
      <w:r w:rsidRPr="00B138F3">
        <w:rPr>
          <w:rFonts w:ascii="GHEA Grapalat" w:hAnsi="GHEA Grapalat"/>
          <w:spacing w:val="-6"/>
        </w:rPr>
        <w:t xml:space="preserve">*(далее — Заказчик) </w:t>
      </w:r>
      <w:r w:rsidRPr="00B138F3">
        <w:rPr>
          <w:rFonts w:ascii="GHEA Grapalat" w:hAnsi="GHEA Grapalat"/>
        </w:rPr>
        <w:t>процедуре закупок под кодом __</w:t>
      </w:r>
      <w:r w:rsidR="002061D3" w:rsidRPr="002061D3">
        <w:rPr>
          <w:rFonts w:ascii="GHEA Grapalat" w:hAnsi="GHEA Grapalat"/>
          <w:b/>
          <w:i/>
        </w:rPr>
        <w:t xml:space="preserve"> </w:t>
      </w:r>
      <w:r w:rsidR="002D1D4A" w:rsidRPr="002D1D4A">
        <w:rPr>
          <w:rFonts w:ascii="GHEA Grapalat" w:hAnsi="GHEA Grapalat"/>
          <w:b/>
          <w:i/>
          <w:lang w:val="en-US"/>
        </w:rPr>
        <w:t>A</w:t>
      </w:r>
      <w:r w:rsidR="00EB7DE8">
        <w:rPr>
          <w:rFonts w:ascii="GHEA Grapalat" w:hAnsi="GHEA Grapalat"/>
          <w:b/>
          <w:i/>
        </w:rPr>
        <w:t>Q4</w:t>
      </w:r>
      <w:r w:rsidR="002D1D4A" w:rsidRPr="002D1D4A">
        <w:rPr>
          <w:rFonts w:ascii="GHEA Grapalat" w:hAnsi="GHEA Grapalat"/>
          <w:b/>
          <w:i/>
        </w:rPr>
        <w:t>M</w:t>
      </w:r>
      <w:r w:rsidR="002061D3" w:rsidRPr="005D7398">
        <w:rPr>
          <w:rFonts w:ascii="GHEA Grapalat" w:hAnsi="GHEA Grapalat"/>
          <w:b/>
          <w:i/>
        </w:rPr>
        <w:t>-</w:t>
      </w:r>
      <w:r w:rsidR="002061D3" w:rsidRPr="005D7398">
        <w:rPr>
          <w:rFonts w:ascii="GHEA Grapalat" w:hAnsi="GHEA Grapalat"/>
          <w:b/>
          <w:i/>
          <w:lang w:val="en-US"/>
        </w:rPr>
        <w:t>GHAPDZB</w:t>
      </w:r>
      <w:r w:rsidR="00802E55">
        <w:rPr>
          <w:rFonts w:ascii="GHEA Grapalat" w:hAnsi="GHEA Grapalat"/>
          <w:b/>
          <w:i/>
        </w:rPr>
        <w:t>-2</w:t>
      </w:r>
      <w:r w:rsidR="00E60322" w:rsidRPr="00E60322">
        <w:rPr>
          <w:rFonts w:ascii="GHEA Grapalat" w:hAnsi="GHEA Grapalat"/>
          <w:b/>
          <w:i/>
        </w:rPr>
        <w:t>6</w:t>
      </w:r>
      <w:r w:rsidR="002061D3" w:rsidRPr="005D7398">
        <w:rPr>
          <w:rFonts w:ascii="GHEA Grapalat" w:hAnsi="GHEA Grapalat"/>
          <w:b/>
          <w:i/>
        </w:rPr>
        <w:t>/01</w:t>
      </w:r>
      <w:r w:rsidRPr="00B138F3">
        <w:rPr>
          <w:rFonts w:ascii="GHEA Grapalat" w:hAnsi="GHEA Grapalat"/>
        </w:rPr>
        <w:t>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7B7D8C"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7D8C" w:rsidRPr="00B138F3" w:rsidRDefault="007B7D8C" w:rsidP="007B7D8C">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rPr>
              <w:t xml:space="preserve"> </w:t>
            </w:r>
            <w:r w:rsidRPr="00644BF1">
              <w:rPr>
                <w:rFonts w:ascii="GHEA Grapalat" w:hAnsi="GHEA Grapalat"/>
                <w:b/>
                <w:sz w:val="20"/>
                <w:szCs w:val="20"/>
              </w:rPr>
              <w:t xml:space="preserve">«Араратский городской детский сад </w:t>
            </w:r>
            <w:r w:rsidRPr="00644BF1">
              <w:rPr>
                <w:rFonts w:ascii="GHEA Grapalat" w:hAnsi="GHEA Grapalat"/>
                <w:b/>
                <w:sz w:val="20"/>
                <w:szCs w:val="20"/>
                <w:lang w:val="en-US"/>
              </w:rPr>
              <w:t>N</w:t>
            </w:r>
            <w:r w:rsidR="00EB7DE8">
              <w:rPr>
                <w:rFonts w:ascii="GHEA Grapalat" w:hAnsi="GHEA Grapalat"/>
                <w:b/>
                <w:sz w:val="20"/>
                <w:szCs w:val="20"/>
              </w:rPr>
              <w:t>4</w:t>
            </w:r>
            <w:r w:rsidRPr="00644BF1">
              <w:rPr>
                <w:rFonts w:ascii="GHEA Grapalat" w:hAnsi="GHEA Grapalat"/>
                <w:b/>
                <w:sz w:val="20"/>
                <w:szCs w:val="20"/>
              </w:rPr>
              <w:t>» ГНКО</w:t>
            </w:r>
          </w:p>
        </w:tc>
      </w:tr>
      <w:tr w:rsidR="007B7D8C"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7D8C" w:rsidRPr="00B138F3" w:rsidRDefault="007B7D8C" w:rsidP="007B7D8C">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B7DE8"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B7DE8" w:rsidRPr="00B138F3" w:rsidRDefault="00EB7DE8" w:rsidP="00EB7DE8">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sidRPr="005A0CC2">
              <w:rPr>
                <w:rFonts w:ascii="GHEA Grapalat" w:hAnsi="GHEA Grapalat" w:cs="Arial"/>
                <w:b/>
                <w:sz w:val="20"/>
                <w:szCs w:val="20"/>
              </w:rPr>
              <w:t>04232953</w:t>
            </w:r>
          </w:p>
        </w:tc>
      </w:tr>
      <w:tr w:rsidR="00EB7DE8"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B7DE8" w:rsidRPr="00B138F3" w:rsidRDefault="00EB7DE8" w:rsidP="00EB7DE8">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sz w:val="20"/>
                <w:szCs w:val="20"/>
              </w:rPr>
              <w:t xml:space="preserve"> </w:t>
            </w:r>
            <w:r w:rsidRPr="005A0CC2">
              <w:rPr>
                <w:rFonts w:ascii="GHEA Grapalat" w:hAnsi="GHEA Grapalat"/>
                <w:b/>
                <w:sz w:val="20"/>
                <w:szCs w:val="20"/>
              </w:rPr>
              <w:t>АКБА Креди Агриколь Банк РА</w:t>
            </w:r>
          </w:p>
        </w:tc>
      </w:tr>
      <w:tr w:rsidR="00EB7DE8"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B7DE8" w:rsidRPr="00B138F3" w:rsidRDefault="00EB7DE8" w:rsidP="00EB7DE8">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lang w:val="en-US"/>
              </w:rPr>
              <w:t xml:space="preserve"> </w:t>
            </w:r>
            <w:r w:rsidRPr="005A0CC2">
              <w:rPr>
                <w:rFonts w:ascii="GHEA Grapalat" w:hAnsi="GHEA Grapalat" w:cs="Arial"/>
                <w:b/>
                <w:sz w:val="20"/>
                <w:szCs w:val="20"/>
              </w:rPr>
              <w:t>220391610189000</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CE5C28" w:rsidRPr="005D7398" w:rsidRDefault="00CE5C28" w:rsidP="00CE5C28">
      <w:pPr>
        <w:pStyle w:val="aa"/>
        <w:widowControl w:val="0"/>
        <w:spacing w:after="160"/>
        <w:ind w:firstLine="567"/>
        <w:jc w:val="right"/>
        <w:rPr>
          <w:rFonts w:ascii="GHEA Grapalat" w:hAnsi="GHEA Grapalat"/>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2D1D4A" w:rsidRPr="002D1D4A">
        <w:rPr>
          <w:rFonts w:ascii="GHEA Grapalat" w:hAnsi="GHEA Grapalat"/>
          <w:b/>
          <w:i/>
          <w:lang w:val="en-US"/>
        </w:rPr>
        <w:t>A</w:t>
      </w:r>
      <w:r w:rsidR="00EB7DE8">
        <w:rPr>
          <w:rFonts w:ascii="GHEA Grapalat" w:hAnsi="GHEA Grapalat"/>
          <w:b/>
          <w:i/>
        </w:rPr>
        <w:t>Q4</w:t>
      </w:r>
      <w:r w:rsidR="002D1D4A" w:rsidRPr="002D1D4A">
        <w:rPr>
          <w:rFonts w:ascii="GHEA Grapalat" w:hAnsi="GHEA Grapalat"/>
          <w:b/>
          <w:i/>
        </w:rPr>
        <w:t>M</w:t>
      </w:r>
      <w:r w:rsidRPr="005D7398">
        <w:rPr>
          <w:rFonts w:ascii="GHEA Grapalat" w:hAnsi="GHEA Grapalat"/>
          <w:b/>
          <w:i/>
        </w:rPr>
        <w:t>-</w:t>
      </w:r>
      <w:r w:rsidRPr="005D7398">
        <w:rPr>
          <w:rFonts w:ascii="GHEA Grapalat" w:hAnsi="GHEA Grapalat"/>
          <w:b/>
          <w:i/>
          <w:lang w:val="en-US"/>
        </w:rPr>
        <w:t>GHAPDZB</w:t>
      </w:r>
      <w:r w:rsidR="00802E55">
        <w:rPr>
          <w:rFonts w:ascii="GHEA Grapalat" w:hAnsi="GHEA Grapalat"/>
          <w:b/>
          <w:i/>
        </w:rPr>
        <w:t>-2</w:t>
      </w:r>
      <w:r w:rsidR="00E60322" w:rsidRPr="00E60322">
        <w:rPr>
          <w:rFonts w:ascii="GHEA Grapalat" w:hAnsi="GHEA Grapalat"/>
          <w:b/>
          <w:i/>
        </w:rPr>
        <w:t>6</w:t>
      </w:r>
      <w:r w:rsidRPr="005D7398">
        <w:rPr>
          <w:rFonts w:ascii="GHEA Grapalat" w:hAnsi="GHEA Grapalat"/>
          <w:b/>
          <w:i/>
        </w:rPr>
        <w:t>/01</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CE5C28" w:rsidRDefault="00071D1C" w:rsidP="00B46D58">
      <w:pPr>
        <w:widowControl w:val="0"/>
        <w:spacing w:after="160"/>
        <w:ind w:left="-142" w:firstLine="142"/>
        <w:jc w:val="center"/>
        <w:rPr>
          <w:rFonts w:ascii="GHEA Grapalat" w:hAnsi="GHEA Grapalat"/>
          <w:b/>
        </w:rPr>
      </w:pPr>
      <w:r w:rsidRPr="00B138F3">
        <w:rPr>
          <w:rFonts w:ascii="GHEA Grapalat" w:hAnsi="GHEA Grapalat"/>
          <w:b/>
        </w:rPr>
        <w:t>ПОСТАВК</w:t>
      </w:r>
      <w:r w:rsidR="00F15CED" w:rsidRPr="00B138F3">
        <w:rPr>
          <w:rFonts w:ascii="GHEA Grapalat" w:hAnsi="GHEA Grapalat"/>
          <w:b/>
        </w:rPr>
        <w:t xml:space="preserve">И ТОВАРА </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w:t>
      </w:r>
      <w:r w:rsidR="00CE5C28" w:rsidRPr="00F71363">
        <w:rPr>
          <w:rFonts w:ascii="GHEA Grapalat" w:hAnsi="GHEA Grapalat"/>
          <w:b/>
          <w:i/>
        </w:rPr>
        <w:t xml:space="preserve"> </w:t>
      </w:r>
      <w:r w:rsidR="002D1D4A" w:rsidRPr="002D1D4A">
        <w:rPr>
          <w:rFonts w:ascii="GHEA Grapalat" w:hAnsi="GHEA Grapalat"/>
          <w:b/>
          <w:i/>
          <w:lang w:val="en-US"/>
        </w:rPr>
        <w:t>A</w:t>
      </w:r>
      <w:r w:rsidR="00EB7DE8">
        <w:rPr>
          <w:rFonts w:ascii="GHEA Grapalat" w:hAnsi="GHEA Grapalat"/>
          <w:b/>
          <w:i/>
        </w:rPr>
        <w:t>Q4</w:t>
      </w:r>
      <w:r w:rsidR="002D1D4A" w:rsidRPr="002D1D4A">
        <w:rPr>
          <w:rFonts w:ascii="GHEA Grapalat" w:hAnsi="GHEA Grapalat"/>
          <w:b/>
          <w:i/>
        </w:rPr>
        <w:t>M</w:t>
      </w:r>
      <w:r w:rsidR="00CE5C28" w:rsidRPr="005D7398">
        <w:rPr>
          <w:rFonts w:ascii="GHEA Grapalat" w:hAnsi="GHEA Grapalat"/>
          <w:b/>
          <w:i/>
        </w:rPr>
        <w:t>-</w:t>
      </w:r>
      <w:r w:rsidR="00CE5C28" w:rsidRPr="005D7398">
        <w:rPr>
          <w:rFonts w:ascii="GHEA Grapalat" w:hAnsi="GHEA Grapalat"/>
          <w:b/>
          <w:i/>
          <w:lang w:val="en-US"/>
        </w:rPr>
        <w:t>GHAPDZB</w:t>
      </w:r>
      <w:r w:rsidR="00802E55">
        <w:rPr>
          <w:rFonts w:ascii="GHEA Grapalat" w:hAnsi="GHEA Grapalat"/>
          <w:b/>
          <w:i/>
        </w:rPr>
        <w:t>-2</w:t>
      </w:r>
      <w:r w:rsidR="00E60322" w:rsidRPr="000158B3">
        <w:rPr>
          <w:rFonts w:ascii="GHEA Grapalat" w:hAnsi="GHEA Grapalat"/>
          <w:b/>
          <w:i/>
        </w:rPr>
        <w:t>6</w:t>
      </w:r>
      <w:r w:rsidR="00CE5C28" w:rsidRPr="005D7398">
        <w:rPr>
          <w:rFonts w:ascii="GHEA Grapalat" w:hAnsi="GHEA Grapalat"/>
          <w:b/>
          <w:i/>
        </w:rPr>
        <w:t>/01</w:t>
      </w:r>
    </w:p>
    <w:p w:rsidR="00071D1C" w:rsidRPr="00F71363" w:rsidRDefault="00071D1C" w:rsidP="00B46D58">
      <w:pPr>
        <w:widowControl w:val="0"/>
        <w:spacing w:after="160"/>
        <w:jc w:val="center"/>
        <w:rPr>
          <w:rFonts w:ascii="GHEA Grapalat" w:hAnsi="GHEA Grapalat" w:cs="Sylfaen"/>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2061D3" w:rsidRDefault="00F83E0A" w:rsidP="002061D3">
            <w:pPr>
              <w:widowControl w:val="0"/>
              <w:spacing w:after="160"/>
              <w:rPr>
                <w:rFonts w:ascii="GHEA Grapalat" w:hAnsi="GHEA Grapalat" w:cs="Sylfaen"/>
                <w:lang w:val="en-US"/>
              </w:rPr>
            </w:pPr>
            <w:r w:rsidRPr="00F71363">
              <w:rPr>
                <w:rFonts w:ascii="GHEA Grapalat" w:hAnsi="GHEA Grapalat"/>
              </w:rPr>
              <w:tab/>
            </w:r>
            <w:r w:rsidR="002D1D4A">
              <w:rPr>
                <w:rFonts w:ascii="GHEA Grapalat" w:hAnsi="GHEA Grapalat"/>
                <w:lang w:val="en-US"/>
              </w:rPr>
              <w:t>г</w:t>
            </w:r>
            <w:r w:rsidR="002061D3">
              <w:rPr>
                <w:rFonts w:ascii="GHEA Grapalat" w:hAnsi="GHEA Grapalat"/>
                <w:lang w:val="en-US"/>
              </w:rPr>
              <w:t>.Арарат</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w:t>
      </w:r>
      <w:r w:rsidR="002061D3">
        <w:rPr>
          <w:rFonts w:ascii="GHEA Grapalat" w:hAnsi="GHEA Grapalat"/>
        </w:rPr>
        <w:t>ыли нарушены более чем на ____</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1"/>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w:t>
      </w:r>
      <w:r w:rsidRPr="003F3CF4">
        <w:rPr>
          <w:rFonts w:ascii="GHEA Grapalat" w:hAnsi="GHEA Grapalat"/>
          <w:lang w:val="hy-AM"/>
        </w:rPr>
        <w:lastRenderedPageBreak/>
        <w:t>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12"/>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lastRenderedPageBreak/>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w:t>
      </w:r>
      <w:r w:rsidRPr="00B138F3">
        <w:rPr>
          <w:rFonts w:ascii="GHEA Grapalat" w:hAnsi="GHEA Grapalat"/>
        </w:rPr>
        <w:lastRenderedPageBreak/>
        <w:t>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14"/>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lastRenderedPageBreak/>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CD1102" w:rsidRPr="00B138F3" w:rsidRDefault="00CD1102" w:rsidP="00CD1102">
      <w:pPr>
        <w:widowControl w:val="0"/>
        <w:tabs>
          <w:tab w:val="left" w:pos="1134"/>
        </w:tabs>
        <w:spacing w:after="160"/>
        <w:ind w:firstLine="567"/>
        <w:jc w:val="both"/>
        <w:rPr>
          <w:rFonts w:ascii="GHEA Grapalat" w:hAnsi="GHEA Grapalat"/>
        </w:rPr>
      </w:pPr>
      <w:r w:rsidRPr="00B138F3">
        <w:rPr>
          <w:rFonts w:ascii="GHEA Grapalat" w:hAnsi="GHEA Grapalat"/>
        </w:rPr>
        <w:t>8.6.</w:t>
      </w:r>
      <w:r w:rsidRPr="00B138F3">
        <w:rPr>
          <w:rFonts w:ascii="GHEA Grapalat" w:hAnsi="GHEA Grapalat"/>
        </w:rPr>
        <w:tab/>
        <w:t>Если договор осуществляется посредством заключения агентского договора:</w:t>
      </w:r>
    </w:p>
    <w:p w:rsidR="00CD1102" w:rsidRPr="00B138F3" w:rsidRDefault="00CD1102" w:rsidP="00CD1102">
      <w:pPr>
        <w:widowControl w:val="0"/>
        <w:tabs>
          <w:tab w:val="left" w:pos="1134"/>
        </w:tabs>
        <w:spacing w:after="160"/>
        <w:ind w:firstLine="567"/>
        <w:jc w:val="both"/>
        <w:rPr>
          <w:rFonts w:ascii="GHEA Grapalat" w:hAnsi="GHEA Grapalat"/>
        </w:rPr>
      </w:pPr>
      <w:r w:rsidRPr="00B138F3">
        <w:rPr>
          <w:rFonts w:ascii="GHEA Grapalat" w:hAnsi="GHEA Grapalat"/>
        </w:rPr>
        <w:t>1)</w:t>
      </w:r>
      <w:r w:rsidRPr="00B138F3">
        <w:rPr>
          <w:rFonts w:ascii="GHEA Grapalat" w:hAnsi="GHEA Grapalat"/>
        </w:rPr>
        <w:tab/>
        <w:t>Продавец несет ответственность за неисполнение или ненадлежащее исполнение обязательств агента;</w:t>
      </w:r>
    </w:p>
    <w:p w:rsidR="00CD1102" w:rsidRPr="00B138F3" w:rsidRDefault="00CD1102" w:rsidP="00CD1102">
      <w:pPr>
        <w:widowControl w:val="0"/>
        <w:tabs>
          <w:tab w:val="left" w:pos="1134"/>
        </w:tabs>
        <w:spacing w:after="160"/>
        <w:ind w:firstLine="567"/>
        <w:jc w:val="both"/>
        <w:rPr>
          <w:rFonts w:ascii="GHEA Grapalat" w:hAnsi="GHEA Grapalat"/>
        </w:rPr>
      </w:pPr>
      <w:r w:rsidRPr="00B138F3">
        <w:rPr>
          <w:rFonts w:ascii="GHEA Grapalat" w:hAnsi="GHEA Grapalat"/>
        </w:rPr>
        <w:t>2)</w:t>
      </w:r>
      <w:r w:rsidRPr="00B138F3">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Pr>
          <w:rFonts w:ascii="GHEA Grapalat" w:hAnsi="GHEA Grapalat"/>
        </w:rPr>
        <w:t xml:space="preserve">. </w:t>
      </w:r>
      <w:r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t>.</w:t>
      </w:r>
      <w:r w:rsidRPr="00B138F3">
        <w:rPr>
          <w:rStyle w:val="af6"/>
          <w:rFonts w:ascii="GHEA Grapalat" w:hAnsi="GHEA Grapalat"/>
        </w:rPr>
        <w:footnoteReference w:customMarkFollows="1" w:id="15"/>
        <w:t>22</w:t>
      </w:r>
    </w:p>
    <w:p w:rsidR="00CD1102" w:rsidRPr="00B138F3" w:rsidRDefault="00CD1102" w:rsidP="00CD1102">
      <w:pPr>
        <w:widowControl w:val="0"/>
        <w:tabs>
          <w:tab w:val="left" w:pos="1134"/>
        </w:tabs>
        <w:spacing w:after="160"/>
        <w:ind w:firstLine="567"/>
        <w:jc w:val="both"/>
        <w:rPr>
          <w:rFonts w:ascii="GHEA Grapalat" w:hAnsi="GHEA Grapalat"/>
        </w:rPr>
      </w:pPr>
      <w:r w:rsidRPr="00B138F3">
        <w:rPr>
          <w:rFonts w:ascii="GHEA Grapalat" w:hAnsi="GHEA Grapalat"/>
        </w:rPr>
        <w:t>8.7.</w:t>
      </w:r>
      <w:r w:rsidRPr="00B138F3">
        <w:rPr>
          <w:rFonts w:ascii="GHEA Grapalat" w:hAnsi="GHEA Grapalat"/>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B138F3">
        <w:rPr>
          <w:rStyle w:val="af6"/>
          <w:rFonts w:ascii="GHEA Grapalat" w:hAnsi="GHEA Grapalat"/>
        </w:rPr>
        <w:footnoteReference w:customMarkFollows="1" w:id="16"/>
        <w:t>23</w:t>
      </w:r>
      <w:r w:rsidRPr="00B138F3">
        <w:rPr>
          <w:rFonts w:ascii="GHEA Grapalat" w:hAnsi="GHEA Grapalat"/>
        </w:rPr>
        <w:t>.</w:t>
      </w:r>
    </w:p>
    <w:p w:rsidR="00CD1102" w:rsidRPr="00B138F3" w:rsidRDefault="00CD1102" w:rsidP="00CD1102">
      <w:pPr>
        <w:widowControl w:val="0"/>
        <w:tabs>
          <w:tab w:val="left" w:pos="1134"/>
        </w:tabs>
        <w:spacing w:after="160"/>
        <w:ind w:firstLine="567"/>
        <w:jc w:val="both"/>
        <w:rPr>
          <w:rFonts w:ascii="GHEA Grapalat" w:hAnsi="GHEA Grapalat"/>
        </w:rPr>
      </w:pPr>
      <w:r w:rsidRPr="00B138F3">
        <w:rPr>
          <w:rFonts w:ascii="GHEA Grapalat" w:hAnsi="GHEA Grapalat"/>
        </w:rPr>
        <w:t>8.8.</w:t>
      </w:r>
      <w:r w:rsidRPr="00B138F3">
        <w:rPr>
          <w:rFonts w:ascii="GHEA Grapalat" w:hAnsi="GHEA Grapalat"/>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w:t>
      </w:r>
      <w:r w:rsidRPr="006F01FB">
        <w:rPr>
          <w:rFonts w:ascii="GHEA Grapalat" w:hAnsi="GHEA Grapalat"/>
        </w:rPr>
        <w:t>7-</w:t>
      </w:r>
      <w:r>
        <w:rPr>
          <w:rFonts w:ascii="GHEA Grapalat" w:hAnsi="GHEA Grapalat"/>
        </w:rPr>
        <w:t>и</w:t>
      </w:r>
      <w:r w:rsidRPr="00B138F3">
        <w:rPr>
          <w:rFonts w:ascii="GHEA Grapalat" w:hAnsi="GHEA Grapalat"/>
        </w:rPr>
        <w:t xml:space="preserve"> календарных дней до истечения срока, изначально установленного договором для поставки</w:t>
      </w:r>
      <w:r>
        <w:rPr>
          <w:rFonts w:ascii="GHEA Grapalat" w:hAnsi="GHEA Grapalat"/>
          <w:lang w:val="hy-AM"/>
        </w:rPr>
        <w:t xml:space="preserve">. </w:t>
      </w:r>
      <w:r w:rsidRPr="00B138F3">
        <w:rPr>
          <w:rFonts w:ascii="GHEA Grapalat" w:hAnsi="GHEA Grapalat"/>
        </w:rPr>
        <w:t xml:space="preserve">При этом, в установленном настоящим пунктом случае срок поставки товара может быть продлен один раз на срок до 30 календарных дней, но не более чем на срок, </w:t>
      </w:r>
      <w:r w:rsidRPr="00B138F3">
        <w:rPr>
          <w:rFonts w:ascii="GHEA Grapalat" w:hAnsi="GHEA Grapalat"/>
        </w:rPr>
        <w:lastRenderedPageBreak/>
        <w:t>установленный договором.</w:t>
      </w:r>
    </w:p>
    <w:p w:rsidR="00CD1102" w:rsidRPr="00B138F3" w:rsidRDefault="00CD1102" w:rsidP="00CD1102">
      <w:pPr>
        <w:widowControl w:val="0"/>
        <w:tabs>
          <w:tab w:val="left" w:pos="1134"/>
        </w:tabs>
        <w:spacing w:after="160"/>
        <w:ind w:firstLine="567"/>
        <w:jc w:val="both"/>
        <w:rPr>
          <w:rFonts w:ascii="GHEA Grapalat" w:hAnsi="GHEA Grapalat"/>
        </w:rPr>
      </w:pPr>
      <w:r w:rsidRPr="00B138F3">
        <w:rPr>
          <w:rFonts w:ascii="GHEA Grapalat" w:hAnsi="GHEA Grapalat"/>
        </w:rPr>
        <w:t>8.9.</w:t>
      </w:r>
      <w:r w:rsidRPr="00B138F3">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CD1102" w:rsidRPr="00B138F3" w:rsidRDefault="00CD1102" w:rsidP="00CD1102">
      <w:pPr>
        <w:widowControl w:val="0"/>
        <w:tabs>
          <w:tab w:val="left" w:pos="1276"/>
        </w:tabs>
        <w:spacing w:after="160"/>
        <w:ind w:firstLine="567"/>
        <w:jc w:val="both"/>
        <w:rPr>
          <w:rFonts w:ascii="GHEA Grapalat" w:hAnsi="GHEA Grapalat"/>
        </w:rPr>
      </w:pPr>
      <w:r w:rsidRPr="00B138F3">
        <w:rPr>
          <w:rFonts w:ascii="GHEA Grapalat" w:hAnsi="GHEA Grapalat"/>
        </w:rPr>
        <w:t>8.10.</w:t>
      </w:r>
      <w:r w:rsidRPr="00B138F3">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B138F3">
        <w:rPr>
          <w:rFonts w:ascii="Courier New" w:hAnsi="Courier New" w:cs="Courier New"/>
          <w:lang w:val="en-US"/>
        </w:rPr>
        <w:t> </w:t>
      </w:r>
      <w:r w:rsidRPr="00B138F3">
        <w:rPr>
          <w:rFonts w:ascii="GHEA Grapalat" w:hAnsi="GHEA Grapalat"/>
        </w:rPr>
        <w:t xml:space="preserve">Армения. </w:t>
      </w:r>
    </w:p>
    <w:p w:rsidR="00CD1102" w:rsidRDefault="00CD1102" w:rsidP="00CD1102">
      <w:pPr>
        <w:widowControl w:val="0"/>
        <w:tabs>
          <w:tab w:val="left" w:pos="1276"/>
        </w:tabs>
        <w:spacing w:after="160"/>
        <w:ind w:firstLine="567"/>
        <w:jc w:val="both"/>
        <w:rPr>
          <w:ins w:id="11" w:author="Inesa Kocharyan" w:date="2025-02-19T10:27:00Z"/>
          <w:rFonts w:ascii="GHEA Grapalat" w:hAnsi="GHEA Grapalat"/>
          <w:spacing w:val="-6"/>
        </w:rPr>
      </w:pPr>
      <w:r w:rsidRPr="00B138F3">
        <w:rPr>
          <w:rFonts w:ascii="GHEA Grapalat" w:hAnsi="GHEA Grapalat"/>
        </w:rPr>
        <w:t>8.11.</w:t>
      </w:r>
      <w:r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Pr="00B138F3">
        <w:t xml:space="preserve"> </w:t>
      </w:r>
      <w:r w:rsidRPr="00B138F3">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rsidR="00CD1102" w:rsidRPr="00FB29E1" w:rsidRDefault="00CD1102" w:rsidP="00CD1102">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rsidR="00CD1102" w:rsidRPr="00B138F3" w:rsidRDefault="00CD1102" w:rsidP="00CD1102">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 xml:space="preserve">Споры, возникшие в связи с договором, разрешаются путем переговоров. </w:t>
      </w:r>
      <w:r w:rsidRPr="00B138F3">
        <w:rPr>
          <w:rFonts w:ascii="GHEA Grapalat" w:hAnsi="GHEA Grapalat"/>
          <w:spacing w:val="-6"/>
        </w:rPr>
        <w:lastRenderedPageBreak/>
        <w:t>В случае недостижения согласия споры разрешаются в судебном порядке.</w:t>
      </w:r>
    </w:p>
    <w:p w:rsidR="00CD1102" w:rsidRPr="00B138F3" w:rsidRDefault="00CD1102" w:rsidP="00CD1102">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CD1102" w:rsidRPr="00B138F3" w:rsidRDefault="00CD1102" w:rsidP="00CD1102">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rsidR="00EB7DE8" w:rsidRPr="000979F2" w:rsidRDefault="00EB7DE8" w:rsidP="00EB7DE8">
            <w:pPr>
              <w:pStyle w:val="1"/>
              <w:rPr>
                <w:sz w:val="20"/>
              </w:rPr>
            </w:pPr>
            <w:r>
              <w:rPr>
                <w:rFonts w:ascii="Arial" w:hAnsi="Arial" w:cs="Arial"/>
                <w:sz w:val="20"/>
              </w:rPr>
              <w:t>«</w:t>
            </w:r>
            <w:r w:rsidRPr="000979F2">
              <w:rPr>
                <w:rFonts w:ascii="Arial" w:hAnsi="Arial" w:cs="Arial"/>
                <w:sz w:val="20"/>
              </w:rPr>
              <w:t>Араратский</w:t>
            </w:r>
            <w:r w:rsidRPr="000979F2">
              <w:rPr>
                <w:rFonts w:cs="Arial Armenian"/>
                <w:sz w:val="20"/>
              </w:rPr>
              <w:t xml:space="preserve"> </w:t>
            </w:r>
            <w:r w:rsidRPr="000979F2">
              <w:rPr>
                <w:rFonts w:ascii="Arial" w:hAnsi="Arial" w:cs="Arial"/>
                <w:sz w:val="20"/>
              </w:rPr>
              <w:t>детский</w:t>
            </w:r>
            <w:r w:rsidRPr="000979F2">
              <w:rPr>
                <w:rFonts w:cs="Arial Armenian"/>
                <w:sz w:val="20"/>
              </w:rPr>
              <w:t xml:space="preserve"> </w:t>
            </w:r>
            <w:r w:rsidRPr="000979F2">
              <w:rPr>
                <w:rFonts w:ascii="Arial" w:hAnsi="Arial" w:cs="Arial"/>
                <w:sz w:val="20"/>
              </w:rPr>
              <w:t>сад</w:t>
            </w:r>
            <w:r>
              <w:rPr>
                <w:rFonts w:cs="Arial Armenian"/>
                <w:sz w:val="20"/>
              </w:rPr>
              <w:t xml:space="preserve"> N</w:t>
            </w:r>
            <w:r w:rsidRPr="005611C2">
              <w:rPr>
                <w:rFonts w:cs="Arial Armenian"/>
                <w:sz w:val="20"/>
              </w:rPr>
              <w:t>4</w:t>
            </w:r>
            <w:r>
              <w:rPr>
                <w:rFonts w:cs="Arial Armenian"/>
                <w:sz w:val="20"/>
              </w:rPr>
              <w:t xml:space="preserve">¦ </w:t>
            </w:r>
            <w:r w:rsidRPr="000979F2">
              <w:rPr>
                <w:rFonts w:cs="Arial Armenian"/>
                <w:sz w:val="20"/>
              </w:rPr>
              <w:t xml:space="preserve"> </w:t>
            </w:r>
            <w:r w:rsidRPr="000979F2">
              <w:rPr>
                <w:rFonts w:ascii="Arial" w:hAnsi="Arial" w:cs="Arial"/>
                <w:sz w:val="20"/>
              </w:rPr>
              <w:t>ГНКО</w:t>
            </w:r>
          </w:p>
          <w:p w:rsidR="00EB7DE8" w:rsidRPr="000979F2" w:rsidRDefault="00EB7DE8" w:rsidP="00EB7DE8">
            <w:pPr>
              <w:pStyle w:val="1"/>
              <w:rPr>
                <w:sz w:val="20"/>
              </w:rPr>
            </w:pPr>
            <w:r w:rsidRPr="00084AF0">
              <w:rPr>
                <w:rFonts w:ascii="GHEA Grapalat" w:hAnsi="GHEA Grapalat"/>
                <w:sz w:val="20"/>
              </w:rPr>
              <w:t>Х</w:t>
            </w:r>
            <w:r w:rsidRPr="005611C2">
              <w:rPr>
                <w:rFonts w:ascii="GHEA Grapalat" w:hAnsi="GHEA Grapalat"/>
                <w:sz w:val="20"/>
              </w:rPr>
              <w:t>анджяна 61</w:t>
            </w:r>
            <w:r w:rsidRPr="000979F2">
              <w:rPr>
                <w:rFonts w:cs="Arial Armenian"/>
                <w:sz w:val="20"/>
              </w:rPr>
              <w:t xml:space="preserve">, </w:t>
            </w:r>
            <w:r w:rsidRPr="000979F2">
              <w:rPr>
                <w:rFonts w:ascii="Arial" w:hAnsi="Arial" w:cs="Arial"/>
                <w:sz w:val="20"/>
              </w:rPr>
              <w:t>Арарат</w:t>
            </w:r>
          </w:p>
          <w:p w:rsidR="00EB7DE8" w:rsidRPr="005611C2" w:rsidRDefault="00EB7DE8" w:rsidP="00EB7DE8">
            <w:pPr>
              <w:pStyle w:val="1"/>
              <w:rPr>
                <w:rFonts w:ascii="Arial" w:hAnsi="Arial" w:cs="Arial"/>
                <w:sz w:val="20"/>
              </w:rPr>
            </w:pPr>
            <w:r w:rsidRPr="005611C2">
              <w:rPr>
                <w:rFonts w:ascii="Arial" w:hAnsi="Arial" w:cs="Arial"/>
                <w:sz w:val="20"/>
              </w:rPr>
              <w:t xml:space="preserve">АКБА Банк ЗАО </w:t>
            </w:r>
          </w:p>
          <w:p w:rsidR="00EB7DE8" w:rsidRPr="000979F2" w:rsidRDefault="00EB7DE8" w:rsidP="00EB7DE8">
            <w:pPr>
              <w:pStyle w:val="1"/>
              <w:rPr>
                <w:sz w:val="20"/>
              </w:rPr>
            </w:pPr>
            <w:r w:rsidRPr="000979F2">
              <w:rPr>
                <w:rFonts w:ascii="Arial" w:hAnsi="Arial" w:cs="Arial"/>
                <w:sz w:val="20"/>
              </w:rPr>
              <w:t>Г</w:t>
            </w:r>
            <w:r w:rsidRPr="00BA4920">
              <w:rPr>
                <w:rFonts w:ascii="Arial" w:hAnsi="Arial" w:cs="Arial"/>
                <w:sz w:val="20"/>
              </w:rPr>
              <w:t>.</w:t>
            </w:r>
            <w:r w:rsidRPr="000979F2">
              <w:rPr>
                <w:rFonts w:cs="Arial Armenian"/>
                <w:sz w:val="20"/>
              </w:rPr>
              <w:t xml:space="preserve"> </w:t>
            </w:r>
            <w:r w:rsidRPr="000979F2">
              <w:rPr>
                <w:rFonts w:ascii="Arial" w:hAnsi="Arial" w:cs="Arial"/>
                <w:sz w:val="20"/>
              </w:rPr>
              <w:t>Арарат</w:t>
            </w:r>
          </w:p>
          <w:p w:rsidR="00EB7DE8" w:rsidRPr="00EE3269" w:rsidRDefault="00EB7DE8" w:rsidP="00EB7DE8">
            <w:pPr>
              <w:ind w:left="-125"/>
              <w:jc w:val="center"/>
              <w:rPr>
                <w:rFonts w:ascii="Sylfaen" w:hAnsi="Sylfaen"/>
                <w:sz w:val="20"/>
                <w:szCs w:val="20"/>
                <w:lang w:val="pt-BR"/>
              </w:rPr>
            </w:pPr>
            <w:r>
              <w:rPr>
                <w:rFonts w:ascii="Sylfaen" w:eastAsia="@Arial Unicode MS" w:hAnsi="Sylfaen" w:cs="@Arial Unicode MS"/>
                <w:sz w:val="20"/>
                <w:szCs w:val="20"/>
                <w:lang w:val="pt-BR" w:eastAsia="zh-CN"/>
              </w:rPr>
              <w:t>220391610189000</w:t>
            </w:r>
          </w:p>
          <w:p w:rsidR="00EB7DE8" w:rsidRPr="00EE3269" w:rsidRDefault="00EB7DE8" w:rsidP="00EB7DE8">
            <w:pPr>
              <w:ind w:left="-125"/>
              <w:jc w:val="center"/>
              <w:rPr>
                <w:rFonts w:ascii="Sylfaen" w:hAnsi="Sylfaen"/>
                <w:sz w:val="20"/>
                <w:szCs w:val="20"/>
                <w:lang w:val="pt-BR"/>
              </w:rPr>
            </w:pPr>
            <w:r w:rsidRPr="00EE3269">
              <w:rPr>
                <w:rFonts w:ascii="Sylfaen" w:hAnsi="Sylfaen" w:cs="Sylfaen"/>
                <w:sz w:val="20"/>
                <w:szCs w:val="20"/>
                <w:lang w:val="pt-BR"/>
              </w:rPr>
              <w:t>04</w:t>
            </w:r>
            <w:r>
              <w:rPr>
                <w:rFonts w:ascii="Sylfaen" w:hAnsi="Sylfaen" w:cs="Sylfaen"/>
                <w:sz w:val="20"/>
                <w:szCs w:val="20"/>
                <w:lang w:val="pt-BR"/>
              </w:rPr>
              <w:t>232953</w:t>
            </w:r>
          </w:p>
          <w:p w:rsidR="00EB7DE8" w:rsidRPr="00066DFC" w:rsidRDefault="00EB7DE8" w:rsidP="00EB7DE8">
            <w:pPr>
              <w:pStyle w:val="1"/>
              <w:rPr>
                <w:rFonts w:ascii="Arial" w:hAnsi="Arial" w:cs="Arial"/>
                <w:sz w:val="20"/>
              </w:rPr>
            </w:pPr>
            <w:r w:rsidRPr="00BA4920">
              <w:rPr>
                <w:rFonts w:ascii="Arial" w:hAnsi="Arial" w:cs="Arial"/>
                <w:sz w:val="20"/>
              </w:rPr>
              <w:t xml:space="preserve">Директор </w:t>
            </w:r>
            <w:r w:rsidRPr="000979F2">
              <w:rPr>
                <w:rFonts w:cs="Arial Armenian"/>
                <w:sz w:val="20"/>
              </w:rPr>
              <w:t xml:space="preserve"> </w:t>
            </w:r>
            <w:r>
              <w:rPr>
                <w:rFonts w:ascii="Arial" w:hAnsi="Arial" w:cs="Arial"/>
                <w:sz w:val="20"/>
              </w:rPr>
              <w:t>Г</w:t>
            </w:r>
            <w:r w:rsidRPr="00AA0B99">
              <w:rPr>
                <w:rFonts w:ascii="Arial" w:hAnsi="Arial" w:cs="Arial"/>
                <w:sz w:val="20"/>
              </w:rPr>
              <w:t>. Мурадян</w:t>
            </w:r>
          </w:p>
          <w:p w:rsidR="00864FF1" w:rsidRPr="00293FB0" w:rsidRDefault="00864FF1" w:rsidP="00864FF1">
            <w:pPr>
              <w:widowControl w:val="0"/>
              <w:jc w:val="center"/>
              <w:rPr>
                <w:rFonts w:ascii="GHEA Grapalat" w:hAnsi="GHEA Grapalat" w:cs="Arial"/>
              </w:rPr>
            </w:pPr>
          </w:p>
          <w:p w:rsidR="00CE5C28" w:rsidRPr="00B138F3" w:rsidRDefault="00CE5C28" w:rsidP="00B46D58">
            <w:pPr>
              <w:widowControl w:val="0"/>
              <w:spacing w:after="160"/>
              <w:jc w:val="center"/>
              <w:rPr>
                <w:rFonts w:ascii="GHEA Grapalat" w:hAnsi="GHEA Grapalat" w:cs="Sylfaen"/>
                <w:b/>
                <w:bCs/>
              </w:rPr>
            </w:pPr>
          </w:p>
          <w:p w:rsidR="00071D1C" w:rsidRPr="00CE5C28" w:rsidRDefault="00F83E0A" w:rsidP="00B46D58">
            <w:pPr>
              <w:widowControl w:val="0"/>
              <w:jc w:val="center"/>
              <w:rPr>
                <w:rFonts w:ascii="GHEA Grapalat" w:hAnsi="GHEA Grapalat"/>
              </w:rPr>
            </w:pPr>
            <w:r w:rsidRPr="00CE5C28">
              <w:rPr>
                <w:rFonts w:ascii="GHEA Grapalat" w:hAnsi="GHEA Grapalat"/>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0"/>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260"/>
        <w:gridCol w:w="2250"/>
        <w:gridCol w:w="900"/>
        <w:gridCol w:w="4590"/>
        <w:gridCol w:w="900"/>
        <w:gridCol w:w="928"/>
        <w:gridCol w:w="962"/>
        <w:gridCol w:w="30"/>
        <w:gridCol w:w="992"/>
        <w:gridCol w:w="778"/>
        <w:gridCol w:w="1089"/>
        <w:gridCol w:w="947"/>
      </w:tblGrid>
      <w:tr w:rsidR="007A684B" w:rsidRPr="00B138F3" w:rsidTr="001A7E11">
        <w:trPr>
          <w:jc w:val="center"/>
        </w:trPr>
        <w:tc>
          <w:tcPr>
            <w:tcW w:w="16350" w:type="dxa"/>
            <w:gridSpan w:val="13"/>
          </w:tcPr>
          <w:p w:rsidR="007A684B" w:rsidRPr="00B138F3" w:rsidRDefault="007A684B" w:rsidP="001A7E11">
            <w:pPr>
              <w:widowControl w:val="0"/>
              <w:jc w:val="center"/>
              <w:rPr>
                <w:rFonts w:ascii="GHEA Grapalat" w:hAnsi="GHEA Grapalat"/>
                <w:sz w:val="16"/>
                <w:szCs w:val="16"/>
              </w:rPr>
            </w:pPr>
            <w:r w:rsidRPr="00B138F3">
              <w:rPr>
                <w:rFonts w:ascii="GHEA Grapalat" w:hAnsi="GHEA Grapalat"/>
                <w:sz w:val="16"/>
                <w:szCs w:val="16"/>
              </w:rPr>
              <w:t>Товар</w:t>
            </w:r>
          </w:p>
        </w:tc>
      </w:tr>
      <w:tr w:rsidR="007A684B" w:rsidRPr="00B138F3" w:rsidTr="001A7E11">
        <w:trPr>
          <w:trHeight w:val="219"/>
          <w:jc w:val="center"/>
        </w:trPr>
        <w:tc>
          <w:tcPr>
            <w:tcW w:w="724" w:type="dxa"/>
            <w:vMerge w:val="restart"/>
            <w:vAlign w:val="center"/>
          </w:tcPr>
          <w:p w:rsidR="007A684B" w:rsidRPr="00B138F3" w:rsidRDefault="007A684B" w:rsidP="001A7E11">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60" w:type="dxa"/>
            <w:vMerge w:val="restart"/>
            <w:vAlign w:val="center"/>
          </w:tcPr>
          <w:p w:rsidR="007A684B" w:rsidRPr="00B138F3" w:rsidRDefault="007A684B" w:rsidP="001A7E11">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250" w:type="dxa"/>
            <w:vMerge w:val="restart"/>
            <w:vAlign w:val="center"/>
          </w:tcPr>
          <w:p w:rsidR="007A684B" w:rsidRPr="00B138F3" w:rsidRDefault="007A684B" w:rsidP="001A7E11">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900" w:type="dxa"/>
            <w:vMerge w:val="restart"/>
            <w:vAlign w:val="center"/>
          </w:tcPr>
          <w:p w:rsidR="007A684B" w:rsidRPr="00B138F3" w:rsidRDefault="007A684B" w:rsidP="001A7E11">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Pr>
                <w:rFonts w:ascii="GHEA Grapalat" w:hAnsi="GHEA Grapalat"/>
                <w:sz w:val="16"/>
                <w:szCs w:val="16"/>
                <w:lang w:val="hy-AM"/>
              </w:rPr>
              <w:t xml:space="preserve"> </w:t>
            </w:r>
            <w:r w:rsidRPr="00B138F3">
              <w:rPr>
                <w:rFonts w:ascii="GHEA Grapalat" w:hAnsi="GHEA Grapalat"/>
                <w:sz w:val="16"/>
                <w:szCs w:val="16"/>
              </w:rPr>
              <w:t xml:space="preserve">и наименование производителя </w:t>
            </w:r>
            <w:r>
              <w:rPr>
                <w:rStyle w:val="af6"/>
                <w:rFonts w:ascii="GHEA Grapalat" w:hAnsi="GHEA Grapalat"/>
                <w:sz w:val="16"/>
                <w:szCs w:val="16"/>
              </w:rPr>
              <w:footnoteReference w:customMarkFollows="1" w:id="17"/>
              <w:t>**</w:t>
            </w:r>
          </w:p>
        </w:tc>
        <w:tc>
          <w:tcPr>
            <w:tcW w:w="4590" w:type="dxa"/>
            <w:vMerge w:val="restart"/>
            <w:vAlign w:val="center"/>
          </w:tcPr>
          <w:p w:rsidR="007A684B" w:rsidRPr="00B138F3" w:rsidRDefault="007A684B" w:rsidP="001A7E11">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900" w:type="dxa"/>
            <w:vMerge w:val="restart"/>
            <w:vAlign w:val="center"/>
          </w:tcPr>
          <w:p w:rsidR="007A684B" w:rsidRPr="00B138F3" w:rsidRDefault="007A684B" w:rsidP="001A7E11">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28" w:type="dxa"/>
            <w:vMerge w:val="restart"/>
            <w:vAlign w:val="center"/>
          </w:tcPr>
          <w:p w:rsidR="007A684B" w:rsidRPr="00B138F3" w:rsidRDefault="007A684B" w:rsidP="001A7E11">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962" w:type="dxa"/>
            <w:vMerge w:val="restart"/>
            <w:vAlign w:val="center"/>
          </w:tcPr>
          <w:p w:rsidR="007A684B" w:rsidRPr="00B138F3" w:rsidRDefault="007A684B" w:rsidP="001A7E11">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1022" w:type="dxa"/>
            <w:gridSpan w:val="2"/>
            <w:vMerge w:val="restart"/>
            <w:vAlign w:val="center"/>
          </w:tcPr>
          <w:p w:rsidR="007A684B" w:rsidRPr="00B138F3" w:rsidRDefault="007A684B" w:rsidP="001A7E11">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7A684B" w:rsidRPr="00B138F3" w:rsidRDefault="007A684B" w:rsidP="001A7E11">
            <w:pPr>
              <w:widowControl w:val="0"/>
              <w:jc w:val="center"/>
              <w:rPr>
                <w:rFonts w:ascii="GHEA Grapalat" w:hAnsi="GHEA Grapalat"/>
                <w:sz w:val="16"/>
                <w:szCs w:val="16"/>
              </w:rPr>
            </w:pPr>
            <w:r w:rsidRPr="00B138F3">
              <w:rPr>
                <w:rFonts w:ascii="GHEA Grapalat" w:hAnsi="GHEA Grapalat"/>
                <w:sz w:val="16"/>
                <w:szCs w:val="16"/>
              </w:rPr>
              <w:t>поставки</w:t>
            </w:r>
          </w:p>
        </w:tc>
      </w:tr>
      <w:tr w:rsidR="007A684B" w:rsidRPr="00B138F3" w:rsidTr="00613D90">
        <w:trPr>
          <w:trHeight w:val="445"/>
          <w:jc w:val="center"/>
        </w:trPr>
        <w:tc>
          <w:tcPr>
            <w:tcW w:w="724" w:type="dxa"/>
            <w:vMerge/>
            <w:vAlign w:val="center"/>
          </w:tcPr>
          <w:p w:rsidR="007A684B" w:rsidRPr="00B138F3" w:rsidRDefault="007A684B" w:rsidP="001A7E11">
            <w:pPr>
              <w:widowControl w:val="0"/>
              <w:jc w:val="center"/>
              <w:rPr>
                <w:rFonts w:ascii="GHEA Grapalat" w:hAnsi="GHEA Grapalat"/>
                <w:sz w:val="16"/>
                <w:szCs w:val="16"/>
              </w:rPr>
            </w:pPr>
          </w:p>
        </w:tc>
        <w:tc>
          <w:tcPr>
            <w:tcW w:w="1260" w:type="dxa"/>
            <w:vMerge/>
            <w:vAlign w:val="center"/>
          </w:tcPr>
          <w:p w:rsidR="007A684B" w:rsidRPr="00B138F3" w:rsidRDefault="007A684B" w:rsidP="001A7E11">
            <w:pPr>
              <w:widowControl w:val="0"/>
              <w:jc w:val="center"/>
              <w:rPr>
                <w:rFonts w:ascii="GHEA Grapalat" w:hAnsi="GHEA Grapalat"/>
                <w:sz w:val="16"/>
                <w:szCs w:val="16"/>
              </w:rPr>
            </w:pPr>
          </w:p>
        </w:tc>
        <w:tc>
          <w:tcPr>
            <w:tcW w:w="2250" w:type="dxa"/>
            <w:vMerge/>
            <w:vAlign w:val="center"/>
          </w:tcPr>
          <w:p w:rsidR="007A684B" w:rsidRPr="00B138F3" w:rsidRDefault="007A684B" w:rsidP="001A7E11">
            <w:pPr>
              <w:widowControl w:val="0"/>
              <w:jc w:val="center"/>
              <w:rPr>
                <w:rFonts w:ascii="GHEA Grapalat" w:hAnsi="GHEA Grapalat"/>
                <w:sz w:val="16"/>
                <w:szCs w:val="16"/>
              </w:rPr>
            </w:pPr>
          </w:p>
        </w:tc>
        <w:tc>
          <w:tcPr>
            <w:tcW w:w="900" w:type="dxa"/>
            <w:vMerge/>
            <w:vAlign w:val="center"/>
          </w:tcPr>
          <w:p w:rsidR="007A684B" w:rsidRPr="00B138F3" w:rsidRDefault="007A684B" w:rsidP="001A7E11">
            <w:pPr>
              <w:widowControl w:val="0"/>
              <w:jc w:val="center"/>
              <w:rPr>
                <w:rFonts w:ascii="GHEA Grapalat" w:hAnsi="GHEA Grapalat"/>
                <w:sz w:val="16"/>
                <w:szCs w:val="16"/>
              </w:rPr>
            </w:pPr>
          </w:p>
        </w:tc>
        <w:tc>
          <w:tcPr>
            <w:tcW w:w="4590" w:type="dxa"/>
            <w:vMerge/>
            <w:vAlign w:val="center"/>
          </w:tcPr>
          <w:p w:rsidR="007A684B" w:rsidRPr="00B138F3" w:rsidRDefault="007A684B" w:rsidP="001A7E11">
            <w:pPr>
              <w:widowControl w:val="0"/>
              <w:jc w:val="center"/>
              <w:rPr>
                <w:rFonts w:ascii="GHEA Grapalat" w:hAnsi="GHEA Grapalat"/>
                <w:sz w:val="16"/>
                <w:szCs w:val="16"/>
              </w:rPr>
            </w:pPr>
          </w:p>
        </w:tc>
        <w:tc>
          <w:tcPr>
            <w:tcW w:w="900" w:type="dxa"/>
            <w:vMerge/>
            <w:vAlign w:val="center"/>
          </w:tcPr>
          <w:p w:rsidR="007A684B" w:rsidRPr="00B138F3" w:rsidRDefault="007A684B" w:rsidP="001A7E11">
            <w:pPr>
              <w:widowControl w:val="0"/>
              <w:jc w:val="center"/>
              <w:rPr>
                <w:rFonts w:ascii="GHEA Grapalat" w:hAnsi="GHEA Grapalat"/>
                <w:sz w:val="16"/>
                <w:szCs w:val="16"/>
              </w:rPr>
            </w:pPr>
          </w:p>
        </w:tc>
        <w:tc>
          <w:tcPr>
            <w:tcW w:w="928" w:type="dxa"/>
            <w:vMerge/>
            <w:vAlign w:val="center"/>
          </w:tcPr>
          <w:p w:rsidR="007A684B" w:rsidRPr="00B138F3" w:rsidRDefault="007A684B" w:rsidP="001A7E11">
            <w:pPr>
              <w:widowControl w:val="0"/>
              <w:jc w:val="center"/>
              <w:rPr>
                <w:rFonts w:ascii="GHEA Grapalat" w:hAnsi="GHEA Grapalat"/>
                <w:sz w:val="16"/>
                <w:szCs w:val="16"/>
              </w:rPr>
            </w:pPr>
          </w:p>
        </w:tc>
        <w:tc>
          <w:tcPr>
            <w:tcW w:w="962" w:type="dxa"/>
            <w:vMerge/>
            <w:vAlign w:val="center"/>
          </w:tcPr>
          <w:p w:rsidR="007A684B" w:rsidRPr="00B138F3" w:rsidRDefault="007A684B" w:rsidP="001A7E11">
            <w:pPr>
              <w:widowControl w:val="0"/>
              <w:jc w:val="center"/>
              <w:rPr>
                <w:rFonts w:ascii="GHEA Grapalat" w:hAnsi="GHEA Grapalat"/>
                <w:sz w:val="16"/>
                <w:szCs w:val="16"/>
              </w:rPr>
            </w:pPr>
          </w:p>
        </w:tc>
        <w:tc>
          <w:tcPr>
            <w:tcW w:w="1022" w:type="dxa"/>
            <w:gridSpan w:val="2"/>
            <w:vMerge/>
            <w:vAlign w:val="center"/>
          </w:tcPr>
          <w:p w:rsidR="007A684B" w:rsidRPr="00B138F3" w:rsidRDefault="007A684B" w:rsidP="001A7E11">
            <w:pPr>
              <w:widowControl w:val="0"/>
              <w:jc w:val="center"/>
              <w:rPr>
                <w:rFonts w:ascii="GHEA Grapalat" w:hAnsi="GHEA Grapalat"/>
                <w:sz w:val="16"/>
                <w:szCs w:val="16"/>
              </w:rPr>
            </w:pPr>
          </w:p>
        </w:tc>
        <w:tc>
          <w:tcPr>
            <w:tcW w:w="778" w:type="dxa"/>
            <w:vAlign w:val="center"/>
          </w:tcPr>
          <w:p w:rsidR="007A684B" w:rsidRPr="00B138F3" w:rsidRDefault="007A684B" w:rsidP="001A7E11">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089" w:type="dxa"/>
            <w:vAlign w:val="center"/>
          </w:tcPr>
          <w:p w:rsidR="007A684B" w:rsidRPr="00B138F3" w:rsidRDefault="007A684B" w:rsidP="001A7E11">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A684B" w:rsidRPr="00B138F3" w:rsidRDefault="007A684B" w:rsidP="001A7E11">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18"/>
              <w:t>***</w:t>
            </w:r>
          </w:p>
        </w:tc>
      </w:tr>
      <w:tr w:rsidR="00162118" w:rsidRPr="00B138F3" w:rsidTr="00613D90">
        <w:trPr>
          <w:trHeight w:val="246"/>
          <w:jc w:val="center"/>
        </w:trPr>
        <w:tc>
          <w:tcPr>
            <w:tcW w:w="724" w:type="dxa"/>
          </w:tcPr>
          <w:p w:rsidR="00162118" w:rsidRPr="00F63436" w:rsidRDefault="00162118" w:rsidP="00162118">
            <w:pPr>
              <w:rPr>
                <w:rFonts w:ascii="GHEA Grapalat" w:hAnsi="GHEA Grapalat"/>
                <w:b/>
                <w:sz w:val="18"/>
                <w:szCs w:val="18"/>
              </w:rPr>
            </w:pPr>
            <w:r w:rsidRPr="006731AC">
              <w:rPr>
                <w:rFonts w:ascii="GHEA Grapalat" w:hAnsi="GHEA Grapalat"/>
                <w:sz w:val="20"/>
                <w:szCs w:val="20"/>
              </w:rPr>
              <w:t>1</w:t>
            </w:r>
          </w:p>
        </w:tc>
        <w:tc>
          <w:tcPr>
            <w:tcW w:w="1260" w:type="dxa"/>
          </w:tcPr>
          <w:p w:rsidR="00162118" w:rsidRPr="002A3E00" w:rsidRDefault="00162118" w:rsidP="00162118">
            <w:pPr>
              <w:jc w:val="right"/>
              <w:rPr>
                <w:rFonts w:ascii="GHEA Grapalat" w:hAnsi="GHEA Grapalat" w:cs="Sylfaen"/>
                <w:b/>
                <w:sz w:val="20"/>
                <w:szCs w:val="20"/>
              </w:rPr>
            </w:pPr>
            <w:r w:rsidRPr="002A3E00">
              <w:rPr>
                <w:rFonts w:ascii="GHEA Grapalat" w:hAnsi="GHEA Grapalat" w:cs="Sylfaen"/>
                <w:bCs/>
                <w:sz w:val="20"/>
                <w:szCs w:val="20"/>
              </w:rPr>
              <w:t>15811100</w:t>
            </w:r>
          </w:p>
        </w:tc>
        <w:tc>
          <w:tcPr>
            <w:tcW w:w="2250" w:type="dxa"/>
          </w:tcPr>
          <w:p w:rsidR="00162118" w:rsidRPr="00D73482" w:rsidRDefault="00162118" w:rsidP="00162118">
            <w:pPr>
              <w:rPr>
                <w:rFonts w:ascii="GHEA Grapalat" w:hAnsi="GHEA Grapalat"/>
              </w:rPr>
            </w:pPr>
            <w:r w:rsidRPr="00D73482">
              <w:rPr>
                <w:rFonts w:ascii="GHEA Grapalat" w:hAnsi="GHEA Grapalat"/>
              </w:rPr>
              <w:t>Хлеб цельнозерновой</w:t>
            </w:r>
          </w:p>
        </w:tc>
        <w:tc>
          <w:tcPr>
            <w:tcW w:w="900" w:type="dxa"/>
          </w:tcPr>
          <w:p w:rsidR="00162118" w:rsidRPr="00B138F3" w:rsidRDefault="00162118" w:rsidP="00162118">
            <w:pPr>
              <w:widowControl w:val="0"/>
              <w:jc w:val="center"/>
              <w:rPr>
                <w:rFonts w:ascii="GHEA Grapalat" w:hAnsi="GHEA Grapalat"/>
                <w:sz w:val="16"/>
                <w:szCs w:val="16"/>
              </w:rPr>
            </w:pPr>
          </w:p>
        </w:tc>
        <w:tc>
          <w:tcPr>
            <w:tcW w:w="4590" w:type="dxa"/>
            <w:vAlign w:val="center"/>
          </w:tcPr>
          <w:p w:rsidR="00162118" w:rsidRPr="001A5556" w:rsidRDefault="00162118" w:rsidP="00162118">
            <w:pPr>
              <w:jc w:val="center"/>
              <w:rPr>
                <w:rFonts w:ascii="Sylfaen" w:hAnsi="Sylfaen" w:cs="Sylfaen"/>
                <w:bCs/>
                <w:color w:val="000000"/>
                <w:sz w:val="18"/>
                <w:szCs w:val="18"/>
              </w:rPr>
            </w:pPr>
            <w:r w:rsidRPr="009F3818">
              <w:rPr>
                <w:rFonts w:ascii="GHEA Grapalat" w:hAnsi="GHEA Grapalat"/>
                <w:sz w:val="20"/>
                <w:szCs w:val="20"/>
              </w:rPr>
              <w:t>Хлеб: изготовлен из смеси пшеничной муки первого сорта и цельнозерновой пшеничной муки, содержание которой не менее 50%. Остаточный срок годности — не менее 90%.</w:t>
            </w:r>
            <w:r w:rsidRPr="009F3818">
              <w:rPr>
                <w:rFonts w:ascii="GHEA Grapalat" w:hAnsi="GHEA Grapalat"/>
                <w:sz w:val="20"/>
                <w:szCs w:val="20"/>
              </w:rPr>
              <w:br/>
              <w:t>СТБ 31-2019.</w:t>
            </w:r>
            <w:r w:rsidRPr="009F3818">
              <w:rPr>
                <w:rFonts w:ascii="GHEA Grapalat" w:hAnsi="GHEA Grapalat"/>
                <w:sz w:val="20"/>
                <w:szCs w:val="20"/>
              </w:rPr>
              <w:br/>
              <w:t>В соответствии с Законом Республики Армения «О стандартизации» технические условия на продукт должны быть зарегистрированы и представлены при поставке продукции.</w:t>
            </w:r>
            <w:r>
              <w:rPr>
                <w:rFonts w:ascii="GHEA Grapalat" w:hAnsi="GHEA Grapalat"/>
                <w:sz w:val="20"/>
                <w:szCs w:val="20"/>
              </w:rPr>
              <w:br/>
            </w:r>
            <w:r w:rsidRPr="009F3818">
              <w:rPr>
                <w:rFonts w:ascii="GHEA Grapalat" w:hAnsi="GHEA Grapalat"/>
                <w:sz w:val="20"/>
                <w:szCs w:val="20"/>
              </w:rPr>
              <w:t>Безопасность — согласно гигиеническим нормативам № 2-III-4.9-01-2010.</w:t>
            </w:r>
            <w:r w:rsidRPr="009F3818">
              <w:rPr>
                <w:rFonts w:ascii="GHEA Grapalat" w:hAnsi="GHEA Grapalat"/>
                <w:sz w:val="20"/>
                <w:szCs w:val="20"/>
              </w:rPr>
              <w:br/>
              <w:t>Требования к безопасности, маркировке и упаковке — согласно статье 9 Закона Республики Армения «О безопасности пищевых продуктов».</w:t>
            </w:r>
            <w:r>
              <w:rPr>
                <w:rFonts w:ascii="GHEA Grapalat" w:hAnsi="GHEA Grapalat"/>
                <w:sz w:val="20"/>
                <w:szCs w:val="20"/>
              </w:rPr>
              <w:br/>
            </w:r>
            <w:r w:rsidRPr="009F3818">
              <w:rPr>
                <w:rFonts w:ascii="GHEA Grapalat" w:hAnsi="GHEA Grapalat"/>
                <w:sz w:val="20"/>
                <w:szCs w:val="20"/>
              </w:rPr>
              <w:lastRenderedPageBreak/>
              <w:t>Обязательное условие: перевозка пищевых продуктов должна осуществляться транспортными средствами, соответствующими требованиям правовых актов в области безопасности пищевых продуктов.</w:t>
            </w:r>
            <w:r>
              <w:rPr>
                <w:rFonts w:ascii="GHEA Grapalat" w:hAnsi="GHEA Grapalat"/>
                <w:sz w:val="20"/>
                <w:szCs w:val="20"/>
              </w:rPr>
              <w:br/>
            </w:r>
            <w:r w:rsidRPr="009F3818">
              <w:rPr>
                <w:rFonts w:ascii="GHEA Grapalat" w:hAnsi="GHEA Grapalat"/>
                <w:sz w:val="20"/>
                <w:szCs w:val="20"/>
              </w:rPr>
              <w:t>Необходимо представить/затребовать «Декларацию о соответствии» производителя цельнозерновой муки.</w:t>
            </w:r>
          </w:p>
        </w:tc>
        <w:tc>
          <w:tcPr>
            <w:tcW w:w="900" w:type="dxa"/>
          </w:tcPr>
          <w:p w:rsidR="00162118" w:rsidRPr="00FF011B" w:rsidRDefault="00162118" w:rsidP="00162118">
            <w:pPr>
              <w:jc w:val="center"/>
              <w:rPr>
                <w:rFonts w:ascii="GHEA Grapalat" w:hAnsi="GHEA Grapalat"/>
                <w:sz w:val="20"/>
                <w:szCs w:val="20"/>
                <w:lang w:val="en-US"/>
              </w:rPr>
            </w:pPr>
            <w:r>
              <w:rPr>
                <w:rFonts w:ascii="GHEA Grapalat" w:eastAsia="Tahoma" w:hAnsi="GHEA Grapalat" w:cs="Tahoma"/>
                <w:sz w:val="20"/>
                <w:szCs w:val="20"/>
              </w:rPr>
              <w:lastRenderedPageBreak/>
              <w:t>кг</w:t>
            </w:r>
          </w:p>
        </w:tc>
        <w:tc>
          <w:tcPr>
            <w:tcW w:w="928" w:type="dxa"/>
          </w:tcPr>
          <w:p w:rsidR="00162118" w:rsidRPr="00B138F3" w:rsidRDefault="00162118" w:rsidP="00162118">
            <w:pPr>
              <w:widowControl w:val="0"/>
              <w:jc w:val="center"/>
              <w:rPr>
                <w:rFonts w:ascii="GHEA Grapalat" w:hAnsi="GHEA Grapalat"/>
                <w:sz w:val="16"/>
                <w:szCs w:val="16"/>
              </w:rPr>
            </w:pPr>
          </w:p>
        </w:tc>
        <w:tc>
          <w:tcPr>
            <w:tcW w:w="962" w:type="dxa"/>
          </w:tcPr>
          <w:p w:rsidR="00162118" w:rsidRPr="00F63436" w:rsidRDefault="00162118" w:rsidP="00162118">
            <w:pPr>
              <w:rPr>
                <w:rFonts w:ascii="Sylfaen" w:hAnsi="Sylfaen"/>
                <w:sz w:val="20"/>
                <w:szCs w:val="20"/>
              </w:rPr>
            </w:pPr>
          </w:p>
        </w:tc>
        <w:tc>
          <w:tcPr>
            <w:tcW w:w="1022" w:type="dxa"/>
            <w:gridSpan w:val="2"/>
          </w:tcPr>
          <w:p w:rsidR="00162118" w:rsidRPr="002A3E00" w:rsidRDefault="00162118" w:rsidP="00162118">
            <w:pPr>
              <w:jc w:val="center"/>
              <w:rPr>
                <w:rFonts w:ascii="GHEA Grapalat" w:hAnsi="GHEA Grapalat" w:cs="Sylfaen"/>
                <w:sz w:val="20"/>
                <w:szCs w:val="20"/>
              </w:rPr>
            </w:pPr>
            <w:r w:rsidRPr="002A3E00">
              <w:rPr>
                <w:rFonts w:ascii="GHEA Grapalat" w:hAnsi="GHEA Grapalat" w:cs="Sylfaen"/>
                <w:sz w:val="20"/>
                <w:szCs w:val="20"/>
              </w:rPr>
              <w:t>1700</w:t>
            </w:r>
          </w:p>
        </w:tc>
        <w:tc>
          <w:tcPr>
            <w:tcW w:w="778" w:type="dxa"/>
          </w:tcPr>
          <w:p w:rsidR="00162118" w:rsidRPr="00613D90" w:rsidRDefault="00162118" w:rsidP="00162118">
            <w:pPr>
              <w:rPr>
                <w:rFonts w:ascii="Sylfaen" w:hAnsi="Sylfaen"/>
                <w:sz w:val="20"/>
                <w:szCs w:val="20"/>
              </w:rPr>
            </w:pPr>
            <w:r w:rsidRPr="00613D90">
              <w:rPr>
                <w:rFonts w:ascii="GHEA Grapalat" w:hAnsi="GHEA Grapalat"/>
                <w:sz w:val="20"/>
                <w:szCs w:val="20"/>
              </w:rPr>
              <w:t xml:space="preserve">г.Арарат, </w:t>
            </w:r>
            <w:r w:rsidRPr="00084AF0">
              <w:rPr>
                <w:rFonts w:ascii="GHEA Grapalat" w:hAnsi="GHEA Grapalat"/>
                <w:sz w:val="20"/>
              </w:rPr>
              <w:t>Х</w:t>
            </w:r>
            <w:r w:rsidRPr="005611C2">
              <w:rPr>
                <w:rFonts w:ascii="GHEA Grapalat" w:hAnsi="GHEA Grapalat"/>
                <w:sz w:val="20"/>
              </w:rPr>
              <w:t>анджяна 61</w:t>
            </w:r>
          </w:p>
        </w:tc>
        <w:tc>
          <w:tcPr>
            <w:tcW w:w="1089" w:type="dxa"/>
          </w:tcPr>
          <w:p w:rsidR="00162118" w:rsidRPr="00B138F3" w:rsidRDefault="00162118" w:rsidP="00162118">
            <w:pPr>
              <w:widowControl w:val="0"/>
              <w:jc w:val="center"/>
              <w:rPr>
                <w:rFonts w:ascii="GHEA Grapalat" w:hAnsi="GHEA Grapalat"/>
                <w:sz w:val="16"/>
                <w:szCs w:val="16"/>
              </w:rPr>
            </w:pPr>
            <w:r w:rsidRPr="00613D90">
              <w:rPr>
                <w:rFonts w:ascii="GHEA Grapalat" w:hAnsi="GHEA Grapalat"/>
                <w:sz w:val="16"/>
                <w:szCs w:val="16"/>
              </w:rPr>
              <w:t>По количеству предварительно поданных заявок</w:t>
            </w:r>
          </w:p>
        </w:tc>
        <w:tc>
          <w:tcPr>
            <w:tcW w:w="947" w:type="dxa"/>
          </w:tcPr>
          <w:p w:rsidR="00162118" w:rsidRPr="004A402A" w:rsidRDefault="00162118" w:rsidP="00162118">
            <w:pPr>
              <w:widowControl w:val="0"/>
              <w:jc w:val="center"/>
              <w:rPr>
                <w:rFonts w:ascii="GHEA Grapalat" w:hAnsi="GHEA Grapalat"/>
                <w:sz w:val="16"/>
                <w:szCs w:val="16"/>
                <w:lang w:val="en-US"/>
              </w:rPr>
            </w:pPr>
            <w:r w:rsidRPr="00613D90">
              <w:rPr>
                <w:rFonts w:ascii="GHEA Grapalat" w:hAnsi="GHEA Grapalat"/>
                <w:sz w:val="16"/>
                <w:szCs w:val="16"/>
              </w:rPr>
              <w:t xml:space="preserve">С </w:t>
            </w:r>
            <w:r w:rsidR="004A402A">
              <w:rPr>
                <w:rFonts w:ascii="GHEA Grapalat" w:hAnsi="GHEA Grapalat"/>
                <w:sz w:val="16"/>
                <w:szCs w:val="16"/>
                <w:lang w:val="en-US"/>
              </w:rPr>
              <w:t>03.01.2026-</w:t>
            </w:r>
            <w:bookmarkStart w:id="12" w:name="_GoBack"/>
            <w:bookmarkEnd w:id="12"/>
          </w:p>
          <w:p w:rsidR="00162118" w:rsidRPr="00A54E96" w:rsidRDefault="00162118" w:rsidP="00162118">
            <w:pPr>
              <w:widowControl w:val="0"/>
              <w:jc w:val="center"/>
              <w:rPr>
                <w:rFonts w:ascii="GHEA Grapalat" w:hAnsi="GHEA Grapalat"/>
                <w:sz w:val="16"/>
                <w:szCs w:val="16"/>
              </w:rPr>
            </w:pPr>
            <w:r w:rsidRPr="00A54E96">
              <w:rPr>
                <w:rFonts w:ascii="GHEA Grapalat" w:hAnsi="GHEA Grapalat"/>
                <w:sz w:val="16"/>
                <w:szCs w:val="16"/>
              </w:rPr>
              <w:t>До 25.12.202</w:t>
            </w:r>
            <w:r w:rsidRPr="000158B3">
              <w:rPr>
                <w:rFonts w:ascii="GHEA Grapalat" w:hAnsi="GHEA Grapalat"/>
                <w:sz w:val="16"/>
                <w:szCs w:val="16"/>
              </w:rPr>
              <w:t>6</w:t>
            </w:r>
            <w:r w:rsidRPr="00A54E96">
              <w:rPr>
                <w:rFonts w:ascii="GHEA Grapalat" w:hAnsi="GHEA Grapalat"/>
                <w:sz w:val="16"/>
                <w:szCs w:val="16"/>
              </w:rPr>
              <w:t>г</w:t>
            </w:r>
          </w:p>
        </w:tc>
      </w:tr>
      <w:tr w:rsidR="00162118" w:rsidRPr="00B138F3" w:rsidTr="00613D90">
        <w:trPr>
          <w:jc w:val="center"/>
        </w:trPr>
        <w:tc>
          <w:tcPr>
            <w:tcW w:w="724" w:type="dxa"/>
          </w:tcPr>
          <w:p w:rsidR="00162118" w:rsidRPr="00F63436" w:rsidRDefault="00162118" w:rsidP="00162118">
            <w:pPr>
              <w:rPr>
                <w:rFonts w:ascii="GHEA Grapalat" w:hAnsi="GHEA Grapalat"/>
                <w:b/>
                <w:sz w:val="18"/>
                <w:szCs w:val="18"/>
              </w:rPr>
            </w:pPr>
            <w:r w:rsidRPr="006731AC">
              <w:rPr>
                <w:rFonts w:ascii="GHEA Grapalat" w:hAnsi="GHEA Grapalat"/>
                <w:sz w:val="20"/>
                <w:szCs w:val="20"/>
              </w:rPr>
              <w:lastRenderedPageBreak/>
              <w:t>2</w:t>
            </w:r>
          </w:p>
        </w:tc>
        <w:tc>
          <w:tcPr>
            <w:tcW w:w="1260" w:type="dxa"/>
          </w:tcPr>
          <w:p w:rsidR="00162118" w:rsidRPr="002A3E00" w:rsidRDefault="00162118" w:rsidP="00162118">
            <w:pPr>
              <w:jc w:val="right"/>
              <w:rPr>
                <w:rFonts w:ascii="GHEA Grapalat" w:hAnsi="GHEA Grapalat" w:cs="Sylfaen"/>
                <w:b/>
                <w:sz w:val="20"/>
                <w:szCs w:val="20"/>
              </w:rPr>
            </w:pPr>
            <w:r w:rsidRPr="002A3E00">
              <w:rPr>
                <w:rFonts w:ascii="GHEA Grapalat" w:hAnsi="GHEA Grapalat" w:cs="Sylfaen"/>
                <w:bCs/>
                <w:sz w:val="20"/>
                <w:szCs w:val="20"/>
              </w:rPr>
              <w:t>15811100</w:t>
            </w:r>
          </w:p>
        </w:tc>
        <w:tc>
          <w:tcPr>
            <w:tcW w:w="2250" w:type="dxa"/>
          </w:tcPr>
          <w:p w:rsidR="00162118" w:rsidRPr="00D73482" w:rsidRDefault="00162118" w:rsidP="00162118">
            <w:pPr>
              <w:rPr>
                <w:rFonts w:ascii="GHEA Grapalat" w:hAnsi="GHEA Grapalat"/>
              </w:rPr>
            </w:pPr>
            <w:r w:rsidRPr="00D73482">
              <w:rPr>
                <w:rFonts w:ascii="GHEA Grapalat" w:hAnsi="GHEA Grapalat"/>
              </w:rPr>
              <w:t>Хлеб пшеничный</w:t>
            </w:r>
          </w:p>
        </w:tc>
        <w:tc>
          <w:tcPr>
            <w:tcW w:w="900" w:type="dxa"/>
          </w:tcPr>
          <w:p w:rsidR="00162118" w:rsidRPr="00B138F3" w:rsidRDefault="00162118" w:rsidP="00162118">
            <w:pPr>
              <w:widowControl w:val="0"/>
              <w:jc w:val="center"/>
              <w:rPr>
                <w:rFonts w:ascii="GHEA Grapalat" w:hAnsi="GHEA Grapalat"/>
                <w:sz w:val="16"/>
                <w:szCs w:val="16"/>
              </w:rPr>
            </w:pPr>
          </w:p>
        </w:tc>
        <w:tc>
          <w:tcPr>
            <w:tcW w:w="4590" w:type="dxa"/>
          </w:tcPr>
          <w:p w:rsidR="00162118" w:rsidRPr="007948B6" w:rsidRDefault="00162118" w:rsidP="00162118">
            <w:pPr>
              <w:pStyle w:val="af4"/>
              <w:jc w:val="center"/>
              <w:rPr>
                <w:rFonts w:ascii="GHEA Grapalat" w:hAnsi="GHEA Grapalat"/>
                <w:sz w:val="20"/>
                <w:szCs w:val="20"/>
              </w:rPr>
            </w:pPr>
            <w:r w:rsidRPr="007948B6">
              <w:rPr>
                <w:rFonts w:ascii="GHEA Grapalat" w:hAnsi="GHEA Grapalat"/>
                <w:sz w:val="20"/>
                <w:szCs w:val="20"/>
              </w:rPr>
              <w:t>Матнакаш. Изготавливается из пшеничной муки 1-го и высшего сорта, согласно ГОСТ 31-99. Обладает вкусом и запахом, характерными для пшеничной муки, без постороннего привкуса и запаха. Без кислинки и горечи, без запаха гнили и плесени.</w:t>
            </w:r>
            <w:r w:rsidRPr="007948B6">
              <w:rPr>
                <w:rStyle w:val="af5"/>
                <w:rFonts w:ascii="GHEA Grapalat" w:hAnsi="GHEA Grapalat"/>
                <w:sz w:val="20"/>
                <w:szCs w:val="20"/>
              </w:rPr>
              <w:t>Безопасность, маркировка и упаковка:</w:t>
            </w:r>
            <w:r w:rsidRPr="007948B6">
              <w:rPr>
                <w:rFonts w:ascii="GHEA Grapalat" w:hAnsi="GHEA Grapalat"/>
                <w:sz w:val="20"/>
                <w:szCs w:val="20"/>
              </w:rPr>
              <w:br/>
              <w:t>Пищевая продукция должна пройти процедуру оценки соответствия в соответствии с:Решением Комиссии Таможенного союза № 880 от 9 декабря 2011 года «О безопасности пищевой продукции» (ТР ТС 021/2011),Решением Комиссии Таможенного союза № 881 от 9 декабря 2011 года «О маркировке пищевой продукции» (ТР ТС 022/2011),Решением Комиссии Таможенного союза № 769 от 16 августа 2011 года «О безопасности упаковки» (ТР ТС 005/2011),</w:t>
            </w:r>
            <w:r w:rsidRPr="007948B6">
              <w:rPr>
                <w:rFonts w:ascii="GHEA Grapalat" w:hAnsi="GHEA Grapalat"/>
                <w:sz w:val="20"/>
                <w:szCs w:val="20"/>
              </w:rPr>
              <w:br/>
              <w:t xml:space="preserve">а также в соответствии со статьёй 9 Закона Республики Армения «О безопасности пищевых продуктов» и должна быть маркирована единым знаком обращения на рынке Евразийского экономического союза. </w:t>
            </w:r>
            <w:r w:rsidRPr="007948B6">
              <w:rPr>
                <w:rStyle w:val="af5"/>
                <w:rFonts w:ascii="GHEA Grapalat" w:hAnsi="GHEA Grapalat"/>
                <w:sz w:val="20"/>
                <w:szCs w:val="20"/>
              </w:rPr>
              <w:t>Остаточный срок годности</w:t>
            </w:r>
            <w:r w:rsidRPr="007948B6">
              <w:rPr>
                <w:rFonts w:ascii="GHEA Grapalat" w:hAnsi="GHEA Grapalat"/>
                <w:sz w:val="20"/>
                <w:szCs w:val="20"/>
              </w:rPr>
              <w:t xml:space="preserve"> — не менее 90 %.</w:t>
            </w:r>
            <w:r w:rsidRPr="007948B6">
              <w:rPr>
                <w:rStyle w:val="af5"/>
                <w:rFonts w:ascii="GHEA Grapalat" w:hAnsi="GHEA Grapalat"/>
                <w:sz w:val="20"/>
                <w:szCs w:val="20"/>
              </w:rPr>
              <w:t>Поставка</w:t>
            </w:r>
            <w:r w:rsidRPr="007948B6">
              <w:rPr>
                <w:rFonts w:ascii="GHEA Grapalat" w:hAnsi="GHEA Grapalat"/>
                <w:sz w:val="20"/>
                <w:szCs w:val="20"/>
              </w:rPr>
              <w:t xml:space="preserve"> осуществляется ежедневно в </w:t>
            </w:r>
            <w:r w:rsidRPr="007948B6">
              <w:rPr>
                <w:rFonts w:ascii="GHEA Grapalat" w:hAnsi="GHEA Grapalat"/>
                <w:sz w:val="20"/>
                <w:szCs w:val="20"/>
              </w:rPr>
              <w:lastRenderedPageBreak/>
              <w:t xml:space="preserve">рабочие дни в период с </w:t>
            </w:r>
            <w:r w:rsidRPr="007948B6">
              <w:rPr>
                <w:rStyle w:val="af5"/>
                <w:rFonts w:ascii="GHEA Grapalat" w:hAnsi="GHEA Grapalat"/>
                <w:sz w:val="20"/>
                <w:szCs w:val="20"/>
              </w:rPr>
              <w:t>08:00 до 08:48</w:t>
            </w:r>
            <w:r w:rsidRPr="007948B6">
              <w:rPr>
                <w:rFonts w:ascii="GHEA Grapalat" w:hAnsi="GHEA Grapalat"/>
                <w:sz w:val="20"/>
                <w:szCs w:val="20"/>
              </w:rPr>
              <w:t xml:space="preserve">.В случае выявления несоответствия хлеба техническим характеристикам или условиям поставки, срок устранения несоответствий устанавливается </w:t>
            </w:r>
            <w:r w:rsidRPr="007948B6">
              <w:rPr>
                <w:rStyle w:val="af5"/>
                <w:rFonts w:ascii="GHEA Grapalat" w:hAnsi="GHEA Grapalat"/>
                <w:sz w:val="20"/>
                <w:szCs w:val="20"/>
              </w:rPr>
              <w:t>30 минут</w:t>
            </w:r>
            <w:r w:rsidRPr="007948B6">
              <w:rPr>
                <w:rFonts w:ascii="GHEA Grapalat" w:hAnsi="GHEA Grapalat"/>
                <w:sz w:val="20"/>
                <w:szCs w:val="20"/>
              </w:rPr>
              <w:t>.</w:t>
            </w:r>
          </w:p>
        </w:tc>
        <w:tc>
          <w:tcPr>
            <w:tcW w:w="900" w:type="dxa"/>
          </w:tcPr>
          <w:p w:rsidR="00162118" w:rsidRPr="002A3E00" w:rsidRDefault="00162118" w:rsidP="00162118">
            <w:pPr>
              <w:jc w:val="center"/>
              <w:rPr>
                <w:rFonts w:ascii="GHEA Grapalat" w:eastAsia="Tahoma" w:hAnsi="GHEA Grapalat" w:cs="Tahoma"/>
                <w:sz w:val="20"/>
                <w:szCs w:val="20"/>
              </w:rPr>
            </w:pPr>
            <w:r w:rsidRPr="007E6F04">
              <w:rPr>
                <w:rFonts w:ascii="GHEA Grapalat" w:eastAsia="Tahoma" w:hAnsi="GHEA Grapalat" w:cs="Tahoma"/>
                <w:sz w:val="20"/>
                <w:szCs w:val="20"/>
              </w:rPr>
              <w:lastRenderedPageBreak/>
              <w:t>кг</w:t>
            </w:r>
          </w:p>
        </w:tc>
        <w:tc>
          <w:tcPr>
            <w:tcW w:w="928" w:type="dxa"/>
          </w:tcPr>
          <w:p w:rsidR="00162118" w:rsidRPr="00B138F3" w:rsidRDefault="00162118" w:rsidP="00162118">
            <w:pPr>
              <w:widowControl w:val="0"/>
              <w:jc w:val="center"/>
              <w:rPr>
                <w:rFonts w:ascii="GHEA Grapalat" w:hAnsi="GHEA Grapalat"/>
                <w:sz w:val="16"/>
                <w:szCs w:val="16"/>
              </w:rPr>
            </w:pPr>
          </w:p>
        </w:tc>
        <w:tc>
          <w:tcPr>
            <w:tcW w:w="992" w:type="dxa"/>
            <w:gridSpan w:val="2"/>
          </w:tcPr>
          <w:p w:rsidR="00162118" w:rsidRPr="00F63436" w:rsidRDefault="00162118" w:rsidP="00162118">
            <w:pPr>
              <w:rPr>
                <w:rFonts w:ascii="Sylfaen" w:hAnsi="Sylfaen"/>
                <w:sz w:val="20"/>
                <w:szCs w:val="20"/>
              </w:rPr>
            </w:pPr>
          </w:p>
        </w:tc>
        <w:tc>
          <w:tcPr>
            <w:tcW w:w="992" w:type="dxa"/>
          </w:tcPr>
          <w:p w:rsidR="00162118" w:rsidRPr="002A3E00" w:rsidRDefault="00162118" w:rsidP="00162118">
            <w:pPr>
              <w:jc w:val="center"/>
              <w:rPr>
                <w:rFonts w:ascii="GHEA Grapalat" w:hAnsi="GHEA Grapalat"/>
                <w:sz w:val="20"/>
                <w:szCs w:val="20"/>
              </w:rPr>
            </w:pPr>
            <w:r w:rsidRPr="002A3E00">
              <w:rPr>
                <w:rFonts w:ascii="GHEA Grapalat" w:hAnsi="GHEA Grapalat"/>
                <w:sz w:val="20"/>
                <w:szCs w:val="20"/>
              </w:rPr>
              <w:t>1000</w:t>
            </w:r>
          </w:p>
        </w:tc>
        <w:tc>
          <w:tcPr>
            <w:tcW w:w="778" w:type="dxa"/>
          </w:tcPr>
          <w:p w:rsidR="00162118" w:rsidRPr="00F63436" w:rsidRDefault="00162118" w:rsidP="00162118">
            <w:pPr>
              <w:rPr>
                <w:rFonts w:ascii="Sylfaen" w:hAnsi="Sylfaen"/>
                <w:sz w:val="20"/>
                <w:szCs w:val="20"/>
              </w:rPr>
            </w:pPr>
          </w:p>
        </w:tc>
        <w:tc>
          <w:tcPr>
            <w:tcW w:w="1089" w:type="dxa"/>
          </w:tcPr>
          <w:p w:rsidR="00162118" w:rsidRPr="00B138F3" w:rsidRDefault="00162118" w:rsidP="00162118">
            <w:pPr>
              <w:widowControl w:val="0"/>
              <w:jc w:val="center"/>
              <w:rPr>
                <w:rFonts w:ascii="GHEA Grapalat" w:hAnsi="GHEA Grapalat"/>
                <w:sz w:val="16"/>
                <w:szCs w:val="16"/>
              </w:rPr>
            </w:pPr>
          </w:p>
        </w:tc>
        <w:tc>
          <w:tcPr>
            <w:tcW w:w="947" w:type="dxa"/>
          </w:tcPr>
          <w:p w:rsidR="00162118" w:rsidRPr="00B138F3" w:rsidRDefault="00162118" w:rsidP="00162118">
            <w:pPr>
              <w:widowControl w:val="0"/>
              <w:jc w:val="center"/>
              <w:rPr>
                <w:rFonts w:ascii="GHEA Grapalat" w:hAnsi="GHEA Grapalat"/>
                <w:sz w:val="16"/>
                <w:szCs w:val="16"/>
              </w:rPr>
            </w:pPr>
          </w:p>
        </w:tc>
      </w:tr>
      <w:tr w:rsidR="00162118" w:rsidRPr="00B138F3" w:rsidTr="00613D90">
        <w:trPr>
          <w:jc w:val="center"/>
        </w:trPr>
        <w:tc>
          <w:tcPr>
            <w:tcW w:w="724" w:type="dxa"/>
          </w:tcPr>
          <w:p w:rsidR="00162118" w:rsidRPr="00F63436" w:rsidRDefault="00162118" w:rsidP="00162118">
            <w:pPr>
              <w:rPr>
                <w:rFonts w:ascii="GHEA Grapalat" w:hAnsi="GHEA Grapalat"/>
                <w:b/>
                <w:sz w:val="18"/>
                <w:szCs w:val="18"/>
              </w:rPr>
            </w:pPr>
            <w:r w:rsidRPr="006731AC">
              <w:rPr>
                <w:rFonts w:ascii="GHEA Grapalat" w:hAnsi="GHEA Grapalat"/>
                <w:sz w:val="20"/>
                <w:szCs w:val="20"/>
              </w:rPr>
              <w:lastRenderedPageBreak/>
              <w:t>3</w:t>
            </w:r>
          </w:p>
        </w:tc>
        <w:tc>
          <w:tcPr>
            <w:tcW w:w="1260" w:type="dxa"/>
          </w:tcPr>
          <w:p w:rsidR="00162118" w:rsidRPr="002A3E00" w:rsidRDefault="00162118" w:rsidP="00162118">
            <w:pPr>
              <w:jc w:val="right"/>
              <w:rPr>
                <w:rFonts w:ascii="GHEA Grapalat" w:hAnsi="GHEA Grapalat" w:cs="Sylfaen"/>
                <w:bCs/>
                <w:sz w:val="20"/>
                <w:szCs w:val="20"/>
              </w:rPr>
            </w:pPr>
            <w:r w:rsidRPr="002A3E00">
              <w:rPr>
                <w:rFonts w:ascii="GHEA Grapalat" w:hAnsi="GHEA Grapalat" w:cs="Calibri"/>
                <w:bCs/>
                <w:sz w:val="20"/>
                <w:szCs w:val="20"/>
              </w:rPr>
              <w:t>15821500</w:t>
            </w:r>
          </w:p>
        </w:tc>
        <w:tc>
          <w:tcPr>
            <w:tcW w:w="2250" w:type="dxa"/>
          </w:tcPr>
          <w:p w:rsidR="00162118" w:rsidRPr="00D73482" w:rsidRDefault="00162118" w:rsidP="00162118">
            <w:pPr>
              <w:rPr>
                <w:rFonts w:ascii="GHEA Grapalat" w:hAnsi="GHEA Grapalat"/>
              </w:rPr>
            </w:pPr>
            <w:r w:rsidRPr="00D73482">
              <w:rPr>
                <w:rFonts w:ascii="GHEA Grapalat" w:hAnsi="GHEA Grapalat"/>
              </w:rPr>
              <w:t>Овсяное печенье</w:t>
            </w:r>
          </w:p>
        </w:tc>
        <w:tc>
          <w:tcPr>
            <w:tcW w:w="900" w:type="dxa"/>
          </w:tcPr>
          <w:p w:rsidR="00162118" w:rsidRPr="00B138F3" w:rsidRDefault="00162118" w:rsidP="00162118">
            <w:pPr>
              <w:widowControl w:val="0"/>
              <w:jc w:val="center"/>
              <w:rPr>
                <w:rFonts w:ascii="GHEA Grapalat" w:hAnsi="GHEA Grapalat"/>
                <w:sz w:val="16"/>
                <w:szCs w:val="16"/>
              </w:rPr>
            </w:pPr>
          </w:p>
        </w:tc>
        <w:tc>
          <w:tcPr>
            <w:tcW w:w="4590" w:type="dxa"/>
          </w:tcPr>
          <w:p w:rsidR="00162118" w:rsidRPr="000441E4" w:rsidRDefault="00162118" w:rsidP="00162118">
            <w:pPr>
              <w:pStyle w:val="af4"/>
              <w:jc w:val="center"/>
              <w:rPr>
                <w:rFonts w:ascii="GHEA Grapalat" w:hAnsi="GHEA Grapalat"/>
                <w:sz w:val="20"/>
                <w:szCs w:val="20"/>
              </w:rPr>
            </w:pPr>
            <w:r w:rsidRPr="000441E4">
              <w:rPr>
                <w:rFonts w:ascii="GHEA Grapalat" w:hAnsi="GHEA Grapalat"/>
                <w:sz w:val="20"/>
                <w:szCs w:val="20"/>
              </w:rPr>
              <w:t xml:space="preserve">Натуральное, из овсяной муки — ≥ 50% Печенье в виде тестовых лепешек Внешний вид: золотистое, с ровной поверхностью, без трещинТвердость: мягкое, легко разрезается </w:t>
            </w:r>
            <w:r w:rsidRPr="000441E4">
              <w:rPr>
                <w:rStyle w:val="af5"/>
                <w:rFonts w:ascii="GHEA Grapalat" w:hAnsi="GHEA Grapalat"/>
                <w:sz w:val="20"/>
                <w:szCs w:val="20"/>
              </w:rPr>
              <w:t>Маркировка:</w:t>
            </w:r>
            <w:r w:rsidRPr="000441E4">
              <w:rPr>
                <w:rFonts w:ascii="GHEA Grapalat" w:hAnsi="GHEA Grapalat"/>
                <w:sz w:val="20"/>
                <w:szCs w:val="20"/>
              </w:rPr>
              <w:t>Читаемая, с указанием состава и сроков годности.Соответствует санитарно-эпидемиологическим правилам и нормам N 2-III-4.9-01-2003 (РФ СанПиН 2.3.2-1078-01.Соответствует действующим нормам и стандартам Республики Армения</w:t>
            </w:r>
          </w:p>
        </w:tc>
        <w:tc>
          <w:tcPr>
            <w:tcW w:w="900" w:type="dxa"/>
          </w:tcPr>
          <w:p w:rsidR="00162118" w:rsidRPr="002A3E00" w:rsidRDefault="00162118" w:rsidP="00162118">
            <w:pPr>
              <w:jc w:val="center"/>
              <w:rPr>
                <w:rFonts w:ascii="GHEA Grapalat" w:eastAsia="Tahoma" w:hAnsi="GHEA Grapalat" w:cs="Tahoma"/>
                <w:sz w:val="20"/>
                <w:szCs w:val="20"/>
              </w:rPr>
            </w:pPr>
            <w:r w:rsidRPr="007E6F04">
              <w:rPr>
                <w:rFonts w:ascii="GHEA Grapalat" w:eastAsia="Tahoma" w:hAnsi="GHEA Grapalat" w:cs="Tahoma"/>
                <w:sz w:val="20"/>
                <w:szCs w:val="20"/>
              </w:rPr>
              <w:t>кг</w:t>
            </w:r>
          </w:p>
        </w:tc>
        <w:tc>
          <w:tcPr>
            <w:tcW w:w="928" w:type="dxa"/>
          </w:tcPr>
          <w:p w:rsidR="00162118" w:rsidRPr="00B138F3" w:rsidRDefault="00162118" w:rsidP="00162118">
            <w:pPr>
              <w:widowControl w:val="0"/>
              <w:jc w:val="center"/>
              <w:rPr>
                <w:rFonts w:ascii="GHEA Grapalat" w:hAnsi="GHEA Grapalat"/>
                <w:sz w:val="16"/>
                <w:szCs w:val="16"/>
              </w:rPr>
            </w:pPr>
          </w:p>
        </w:tc>
        <w:tc>
          <w:tcPr>
            <w:tcW w:w="992" w:type="dxa"/>
            <w:gridSpan w:val="2"/>
          </w:tcPr>
          <w:p w:rsidR="00162118" w:rsidRPr="00F63436" w:rsidRDefault="00162118" w:rsidP="00162118">
            <w:pPr>
              <w:rPr>
                <w:rFonts w:ascii="Sylfaen" w:hAnsi="Sylfaen"/>
                <w:sz w:val="20"/>
                <w:szCs w:val="20"/>
              </w:rPr>
            </w:pPr>
          </w:p>
        </w:tc>
        <w:tc>
          <w:tcPr>
            <w:tcW w:w="992" w:type="dxa"/>
          </w:tcPr>
          <w:p w:rsidR="00162118" w:rsidRPr="002A3E00" w:rsidRDefault="00162118" w:rsidP="00162118">
            <w:pPr>
              <w:jc w:val="center"/>
              <w:rPr>
                <w:rFonts w:ascii="GHEA Grapalat" w:hAnsi="GHEA Grapalat"/>
                <w:sz w:val="20"/>
                <w:szCs w:val="20"/>
              </w:rPr>
            </w:pPr>
            <w:r w:rsidRPr="002A3E00">
              <w:rPr>
                <w:rFonts w:ascii="GHEA Grapalat" w:hAnsi="GHEA Grapalat"/>
                <w:sz w:val="20"/>
                <w:szCs w:val="20"/>
              </w:rPr>
              <w:t>70</w:t>
            </w:r>
          </w:p>
        </w:tc>
        <w:tc>
          <w:tcPr>
            <w:tcW w:w="778" w:type="dxa"/>
          </w:tcPr>
          <w:p w:rsidR="00162118" w:rsidRPr="00F63436" w:rsidRDefault="00162118" w:rsidP="00162118">
            <w:pPr>
              <w:rPr>
                <w:rFonts w:ascii="Sylfaen" w:hAnsi="Sylfaen"/>
                <w:sz w:val="20"/>
                <w:szCs w:val="20"/>
              </w:rPr>
            </w:pPr>
          </w:p>
        </w:tc>
        <w:tc>
          <w:tcPr>
            <w:tcW w:w="1089" w:type="dxa"/>
          </w:tcPr>
          <w:p w:rsidR="00162118" w:rsidRPr="00B138F3" w:rsidRDefault="00162118" w:rsidP="00162118">
            <w:pPr>
              <w:widowControl w:val="0"/>
              <w:jc w:val="center"/>
              <w:rPr>
                <w:rFonts w:ascii="GHEA Grapalat" w:hAnsi="GHEA Grapalat"/>
                <w:sz w:val="16"/>
                <w:szCs w:val="16"/>
              </w:rPr>
            </w:pPr>
          </w:p>
        </w:tc>
        <w:tc>
          <w:tcPr>
            <w:tcW w:w="947" w:type="dxa"/>
          </w:tcPr>
          <w:p w:rsidR="00162118" w:rsidRPr="00B138F3" w:rsidRDefault="00162118" w:rsidP="00162118">
            <w:pPr>
              <w:widowControl w:val="0"/>
              <w:jc w:val="center"/>
              <w:rPr>
                <w:rFonts w:ascii="GHEA Grapalat" w:hAnsi="GHEA Grapalat"/>
                <w:sz w:val="16"/>
                <w:szCs w:val="16"/>
              </w:rPr>
            </w:pPr>
          </w:p>
        </w:tc>
      </w:tr>
      <w:tr w:rsidR="00162118" w:rsidRPr="00B138F3" w:rsidTr="00613D90">
        <w:trPr>
          <w:jc w:val="center"/>
        </w:trPr>
        <w:tc>
          <w:tcPr>
            <w:tcW w:w="724" w:type="dxa"/>
          </w:tcPr>
          <w:p w:rsidR="00162118" w:rsidRPr="005E217F" w:rsidRDefault="00162118" w:rsidP="00162118">
            <w:pPr>
              <w:rPr>
                <w:rFonts w:ascii="GHEA Grapalat" w:hAnsi="GHEA Grapalat"/>
                <w:b/>
              </w:rPr>
            </w:pPr>
            <w:r>
              <w:rPr>
                <w:rFonts w:ascii="GHEA Grapalat" w:hAnsi="GHEA Grapalat"/>
                <w:sz w:val="20"/>
                <w:szCs w:val="20"/>
              </w:rPr>
              <w:t>4</w:t>
            </w:r>
          </w:p>
        </w:tc>
        <w:tc>
          <w:tcPr>
            <w:tcW w:w="1260" w:type="dxa"/>
          </w:tcPr>
          <w:p w:rsidR="00162118" w:rsidRPr="002A3E00" w:rsidRDefault="00162118" w:rsidP="00162118">
            <w:pPr>
              <w:jc w:val="right"/>
              <w:rPr>
                <w:rFonts w:ascii="GHEA Grapalat" w:hAnsi="GHEA Grapalat" w:cs="Sylfaen"/>
                <w:bCs/>
                <w:sz w:val="20"/>
                <w:szCs w:val="20"/>
              </w:rPr>
            </w:pPr>
            <w:r w:rsidRPr="002A3E00">
              <w:rPr>
                <w:rFonts w:ascii="GHEA Grapalat" w:hAnsi="GHEA Grapalat" w:cs="Sylfaen"/>
                <w:bCs/>
                <w:sz w:val="20"/>
                <w:szCs w:val="20"/>
              </w:rPr>
              <w:t>15111120</w:t>
            </w:r>
          </w:p>
        </w:tc>
        <w:tc>
          <w:tcPr>
            <w:tcW w:w="2250" w:type="dxa"/>
          </w:tcPr>
          <w:p w:rsidR="00162118" w:rsidRPr="00D73482" w:rsidRDefault="00162118" w:rsidP="00162118">
            <w:pPr>
              <w:rPr>
                <w:rFonts w:ascii="GHEA Grapalat" w:hAnsi="GHEA Grapalat"/>
              </w:rPr>
            </w:pPr>
            <w:r w:rsidRPr="00D73482">
              <w:rPr>
                <w:rFonts w:ascii="GHEA Grapalat" w:hAnsi="GHEA Grapalat"/>
              </w:rPr>
              <w:t>Говядина (свежее мясо)</w:t>
            </w:r>
          </w:p>
        </w:tc>
        <w:tc>
          <w:tcPr>
            <w:tcW w:w="900" w:type="dxa"/>
          </w:tcPr>
          <w:p w:rsidR="00162118" w:rsidRPr="00B138F3" w:rsidRDefault="00162118" w:rsidP="00162118">
            <w:pPr>
              <w:widowControl w:val="0"/>
              <w:jc w:val="center"/>
              <w:rPr>
                <w:rFonts w:ascii="GHEA Grapalat" w:hAnsi="GHEA Grapalat"/>
                <w:sz w:val="16"/>
                <w:szCs w:val="16"/>
              </w:rPr>
            </w:pPr>
          </w:p>
        </w:tc>
        <w:tc>
          <w:tcPr>
            <w:tcW w:w="4590" w:type="dxa"/>
          </w:tcPr>
          <w:p w:rsidR="00162118" w:rsidRPr="00BB4D45" w:rsidRDefault="00162118" w:rsidP="00162118">
            <w:pPr>
              <w:pStyle w:val="af4"/>
              <w:jc w:val="center"/>
              <w:rPr>
                <w:rFonts w:ascii="GHEA Grapalat" w:hAnsi="GHEA Grapalat"/>
                <w:sz w:val="20"/>
                <w:szCs w:val="20"/>
              </w:rPr>
            </w:pPr>
            <w:r w:rsidRPr="00BB4D45">
              <w:rPr>
                <w:rFonts w:ascii="GHEA Grapalat" w:hAnsi="GHEA Grapalat"/>
                <w:sz w:val="20"/>
                <w:szCs w:val="20"/>
              </w:rPr>
              <w:t>Говядина: равномерно разделённая, мягкая, без костей, быстроразваривающаяся, охлаждённая; жировая часть — до 20%; с хорошо развитыми мышцами.</w:t>
            </w:r>
            <w:r w:rsidRPr="00BB4D45">
              <w:rPr>
                <w:rFonts w:ascii="GHEA Grapalat" w:hAnsi="GHEA Grapalat"/>
                <w:sz w:val="20"/>
                <w:szCs w:val="20"/>
              </w:rPr>
              <w:br/>
              <w:t>Хранится при температуре от 0 °C до +4 °C не более 6 часов.</w:t>
            </w:r>
            <w:r w:rsidRPr="00BB4D45">
              <w:rPr>
                <w:rFonts w:ascii="GHEA Grapalat" w:hAnsi="GHEA Grapalat"/>
                <w:sz w:val="20"/>
                <w:szCs w:val="20"/>
              </w:rPr>
              <w:br/>
              <w:t>I категория упитанности.</w:t>
            </w:r>
            <w:r w:rsidRPr="00BB4D45">
              <w:rPr>
                <w:rFonts w:ascii="GHEA Grapalat" w:hAnsi="GHEA Grapalat"/>
                <w:sz w:val="20"/>
                <w:szCs w:val="20"/>
              </w:rPr>
              <w:br/>
              <w:t>Поверхность охлаждённого мяса не должна быть влажной.</w:t>
            </w:r>
            <w:r w:rsidRPr="00BB4D45">
              <w:rPr>
                <w:rFonts w:ascii="GHEA Grapalat" w:hAnsi="GHEA Grapalat"/>
                <w:sz w:val="20"/>
                <w:szCs w:val="20"/>
              </w:rPr>
              <w:br/>
              <w:t>Соотношение кости и мяса соответственно 0% и 100%.</w:t>
            </w:r>
            <w:r w:rsidRPr="00BB4D45">
              <w:rPr>
                <w:rFonts w:ascii="GHEA Grapalat" w:hAnsi="GHEA Grapalat"/>
                <w:sz w:val="20"/>
                <w:szCs w:val="20"/>
              </w:rPr>
              <w:br/>
              <w:t>Упаковка — в ящиках.</w:t>
            </w:r>
            <w:r w:rsidRPr="00BB4D45">
              <w:rPr>
                <w:rFonts w:ascii="GHEA Grapalat" w:hAnsi="GHEA Grapalat"/>
                <w:sz w:val="20"/>
                <w:szCs w:val="20"/>
              </w:rPr>
              <w:br/>
              <w:t xml:space="preserve">СТБ 342-2011.Безопасность — в соответствии с Техническим регламентом «О требованиях к мясу и мясной продукции», утверждённым постановлением Правительства Республики Армения от 19 октября 2006 г. № 1560-Н, а также статьёй 9 Закона Республики Армения </w:t>
            </w:r>
            <w:r w:rsidRPr="00BB4D45">
              <w:rPr>
                <w:rFonts w:ascii="GHEA Grapalat" w:hAnsi="GHEA Grapalat"/>
                <w:sz w:val="20"/>
                <w:szCs w:val="20"/>
              </w:rPr>
              <w:lastRenderedPageBreak/>
              <w:t>«О безопасности пищевых продуктов».</w:t>
            </w:r>
          </w:p>
        </w:tc>
        <w:tc>
          <w:tcPr>
            <w:tcW w:w="900" w:type="dxa"/>
          </w:tcPr>
          <w:p w:rsidR="00162118" w:rsidRPr="002A3E00" w:rsidRDefault="00162118" w:rsidP="00162118">
            <w:pPr>
              <w:jc w:val="center"/>
              <w:rPr>
                <w:rFonts w:ascii="GHEA Grapalat" w:eastAsia="Tahoma" w:hAnsi="GHEA Grapalat" w:cs="Tahoma"/>
                <w:sz w:val="20"/>
                <w:szCs w:val="20"/>
              </w:rPr>
            </w:pPr>
            <w:r w:rsidRPr="007E6F04">
              <w:rPr>
                <w:rFonts w:ascii="GHEA Grapalat" w:eastAsia="Tahoma" w:hAnsi="GHEA Grapalat" w:cs="Tahoma"/>
                <w:sz w:val="20"/>
                <w:szCs w:val="20"/>
              </w:rPr>
              <w:lastRenderedPageBreak/>
              <w:t>кг</w:t>
            </w:r>
          </w:p>
        </w:tc>
        <w:tc>
          <w:tcPr>
            <w:tcW w:w="928" w:type="dxa"/>
          </w:tcPr>
          <w:p w:rsidR="00162118" w:rsidRPr="00B138F3" w:rsidRDefault="00162118" w:rsidP="00162118">
            <w:pPr>
              <w:widowControl w:val="0"/>
              <w:jc w:val="center"/>
              <w:rPr>
                <w:rFonts w:ascii="GHEA Grapalat" w:hAnsi="GHEA Grapalat"/>
                <w:sz w:val="16"/>
                <w:szCs w:val="16"/>
              </w:rPr>
            </w:pPr>
          </w:p>
        </w:tc>
        <w:tc>
          <w:tcPr>
            <w:tcW w:w="992" w:type="dxa"/>
            <w:gridSpan w:val="2"/>
          </w:tcPr>
          <w:p w:rsidR="00162118" w:rsidRPr="00F63436" w:rsidRDefault="00162118" w:rsidP="00162118">
            <w:pPr>
              <w:rPr>
                <w:rFonts w:ascii="Sylfaen" w:hAnsi="Sylfaen"/>
                <w:sz w:val="20"/>
                <w:szCs w:val="20"/>
              </w:rPr>
            </w:pPr>
          </w:p>
        </w:tc>
        <w:tc>
          <w:tcPr>
            <w:tcW w:w="992" w:type="dxa"/>
          </w:tcPr>
          <w:p w:rsidR="00162118" w:rsidRPr="002A3E00" w:rsidRDefault="00162118" w:rsidP="00162118">
            <w:pPr>
              <w:jc w:val="center"/>
              <w:rPr>
                <w:rFonts w:ascii="GHEA Grapalat" w:hAnsi="GHEA Grapalat"/>
                <w:sz w:val="20"/>
                <w:szCs w:val="20"/>
              </w:rPr>
            </w:pPr>
            <w:r w:rsidRPr="002A3E00">
              <w:rPr>
                <w:rFonts w:ascii="GHEA Grapalat" w:hAnsi="GHEA Grapalat"/>
                <w:sz w:val="20"/>
                <w:szCs w:val="20"/>
              </w:rPr>
              <w:t>620</w:t>
            </w:r>
          </w:p>
        </w:tc>
        <w:tc>
          <w:tcPr>
            <w:tcW w:w="778" w:type="dxa"/>
          </w:tcPr>
          <w:p w:rsidR="00162118" w:rsidRPr="00F63436" w:rsidRDefault="00162118" w:rsidP="00162118">
            <w:pPr>
              <w:rPr>
                <w:rFonts w:ascii="Sylfaen" w:hAnsi="Sylfaen"/>
                <w:sz w:val="20"/>
                <w:szCs w:val="20"/>
              </w:rPr>
            </w:pPr>
          </w:p>
        </w:tc>
        <w:tc>
          <w:tcPr>
            <w:tcW w:w="1089" w:type="dxa"/>
          </w:tcPr>
          <w:p w:rsidR="00162118" w:rsidRPr="00B138F3" w:rsidRDefault="00162118" w:rsidP="00162118">
            <w:pPr>
              <w:widowControl w:val="0"/>
              <w:jc w:val="center"/>
              <w:rPr>
                <w:rFonts w:ascii="GHEA Grapalat" w:hAnsi="GHEA Grapalat"/>
                <w:sz w:val="16"/>
                <w:szCs w:val="16"/>
              </w:rPr>
            </w:pPr>
          </w:p>
        </w:tc>
        <w:tc>
          <w:tcPr>
            <w:tcW w:w="947" w:type="dxa"/>
          </w:tcPr>
          <w:p w:rsidR="00162118" w:rsidRPr="00B138F3" w:rsidRDefault="00162118" w:rsidP="00162118">
            <w:pPr>
              <w:widowControl w:val="0"/>
              <w:jc w:val="center"/>
              <w:rPr>
                <w:rFonts w:ascii="GHEA Grapalat" w:hAnsi="GHEA Grapalat"/>
                <w:sz w:val="16"/>
                <w:szCs w:val="16"/>
              </w:rPr>
            </w:pPr>
          </w:p>
        </w:tc>
      </w:tr>
      <w:tr w:rsidR="00162118" w:rsidRPr="00B138F3" w:rsidTr="007031AA">
        <w:trPr>
          <w:jc w:val="center"/>
        </w:trPr>
        <w:tc>
          <w:tcPr>
            <w:tcW w:w="724" w:type="dxa"/>
          </w:tcPr>
          <w:p w:rsidR="00162118" w:rsidRPr="00F63436" w:rsidRDefault="00162118" w:rsidP="00162118">
            <w:pPr>
              <w:rPr>
                <w:rFonts w:ascii="GHEA Grapalat" w:hAnsi="GHEA Grapalat"/>
                <w:b/>
                <w:sz w:val="18"/>
                <w:szCs w:val="18"/>
              </w:rPr>
            </w:pPr>
            <w:r>
              <w:rPr>
                <w:rFonts w:ascii="GHEA Grapalat" w:hAnsi="GHEA Grapalat"/>
                <w:sz w:val="20"/>
                <w:szCs w:val="20"/>
              </w:rPr>
              <w:lastRenderedPageBreak/>
              <w:t>5</w:t>
            </w:r>
          </w:p>
        </w:tc>
        <w:tc>
          <w:tcPr>
            <w:tcW w:w="1260" w:type="dxa"/>
          </w:tcPr>
          <w:p w:rsidR="00162118" w:rsidRPr="002A3E00" w:rsidRDefault="00162118" w:rsidP="00162118">
            <w:pPr>
              <w:jc w:val="right"/>
              <w:rPr>
                <w:rFonts w:ascii="GHEA Grapalat" w:hAnsi="GHEA Grapalat" w:cs="Sylfaen"/>
                <w:bCs/>
                <w:sz w:val="20"/>
                <w:szCs w:val="20"/>
              </w:rPr>
            </w:pPr>
            <w:r w:rsidRPr="002A3E00">
              <w:rPr>
                <w:rFonts w:ascii="GHEA Grapalat" w:hAnsi="GHEA Grapalat"/>
                <w:bCs/>
                <w:sz w:val="20"/>
                <w:szCs w:val="20"/>
              </w:rPr>
              <w:t>15112150</w:t>
            </w:r>
          </w:p>
        </w:tc>
        <w:tc>
          <w:tcPr>
            <w:tcW w:w="2250" w:type="dxa"/>
          </w:tcPr>
          <w:p w:rsidR="00162118" w:rsidRPr="00D73482" w:rsidRDefault="00162118" w:rsidP="00162118">
            <w:pPr>
              <w:rPr>
                <w:rFonts w:ascii="GHEA Grapalat" w:hAnsi="GHEA Grapalat"/>
              </w:rPr>
            </w:pPr>
            <w:r w:rsidRPr="00D73482">
              <w:rPr>
                <w:rFonts w:ascii="GHEA Grapalat" w:hAnsi="GHEA Grapalat"/>
              </w:rPr>
              <w:t>Куриная грудка</w:t>
            </w:r>
          </w:p>
        </w:tc>
        <w:tc>
          <w:tcPr>
            <w:tcW w:w="900" w:type="dxa"/>
          </w:tcPr>
          <w:p w:rsidR="00162118" w:rsidRPr="00B138F3" w:rsidRDefault="00162118" w:rsidP="00162118">
            <w:pPr>
              <w:widowControl w:val="0"/>
              <w:jc w:val="center"/>
              <w:rPr>
                <w:rFonts w:ascii="GHEA Grapalat" w:hAnsi="GHEA Grapalat"/>
                <w:sz w:val="16"/>
                <w:szCs w:val="16"/>
              </w:rPr>
            </w:pPr>
          </w:p>
        </w:tc>
        <w:tc>
          <w:tcPr>
            <w:tcW w:w="4590" w:type="dxa"/>
          </w:tcPr>
          <w:p w:rsidR="00162118" w:rsidRPr="00BB4D45" w:rsidRDefault="00162118" w:rsidP="00162118">
            <w:pPr>
              <w:pStyle w:val="af4"/>
              <w:jc w:val="center"/>
              <w:rPr>
                <w:rFonts w:ascii="GHEA Grapalat" w:hAnsi="GHEA Grapalat"/>
                <w:sz w:val="20"/>
                <w:szCs w:val="20"/>
              </w:rPr>
            </w:pPr>
            <w:r w:rsidRPr="00BB4D45">
              <w:rPr>
                <w:rFonts w:ascii="GHEA Grapalat" w:hAnsi="GHEA Grapalat"/>
                <w:sz w:val="20"/>
                <w:szCs w:val="20"/>
              </w:rPr>
              <w:t>Куриная грудка, охлаждённая, местного производства, без костей; чистая, обескровленная, без посторонних запахов, герметично упакованная в пищевую тару с индивидуальными порциями, без водной массы.</w:t>
            </w:r>
            <w:r w:rsidRPr="00BB4D45">
              <w:rPr>
                <w:rFonts w:ascii="GHEA Grapalat" w:hAnsi="GHEA Grapalat"/>
                <w:sz w:val="20"/>
                <w:szCs w:val="20"/>
              </w:rPr>
              <w:br/>
              <w:t>ГОСТ 31962-2013.Безопасность, маркировка и упаковка: продукт должен проходить оценку соответствия в соответствии с техническими регламентами Таможенного союза, утверждёнными решениями Комиссии Таможенного союза:№ 880 от 9 декабря 2011 г. — «О безопасности пищевой продукции» (ТР ТС 021/2011),№ 881 от 9 декабря 2011 г. — «О маркировке пищевой продукции» (ТР ТС 022/2011),№ 769 от 16 августа 2011 г. — «О безопасности упаковки» (ТР ТС 005/2011),</w:t>
            </w:r>
            <w:r w:rsidRPr="00BB4D45">
              <w:rPr>
                <w:rFonts w:ascii="GHEA Grapalat" w:hAnsi="GHEA Grapalat"/>
                <w:sz w:val="20"/>
                <w:szCs w:val="20"/>
              </w:rPr>
              <w:br/>
              <w:t>а также в соответствии со статьёй 9 Закона Республики Армения «О безопасности пищевых продуктов».Продукт должен быть маркирован единым знаком обращения на территории Евразийского экономического союза.</w:t>
            </w:r>
            <w:r w:rsidRPr="00BB4D45">
              <w:rPr>
                <w:rFonts w:ascii="GHEA Grapalat" w:hAnsi="GHEA Grapalat"/>
                <w:sz w:val="20"/>
                <w:szCs w:val="20"/>
              </w:rPr>
              <w:br/>
              <w:t>Технический регламент «О требованиях к мясу и мясной продукции», утверждён постановлением Правительства Республики Армения от 19 октября 2006 г. № 1560-Н.</w:t>
            </w:r>
            <w:r w:rsidRPr="00BB4D45">
              <w:rPr>
                <w:rFonts w:ascii="GHEA Grapalat" w:hAnsi="GHEA Grapalat"/>
                <w:sz w:val="20"/>
                <w:szCs w:val="20"/>
              </w:rPr>
              <w:br/>
              <w:t>Маркировка — разборчивая.</w:t>
            </w:r>
          </w:p>
        </w:tc>
        <w:tc>
          <w:tcPr>
            <w:tcW w:w="900" w:type="dxa"/>
          </w:tcPr>
          <w:p w:rsidR="00162118" w:rsidRPr="002A3E00" w:rsidRDefault="00162118" w:rsidP="00162118">
            <w:pPr>
              <w:jc w:val="center"/>
              <w:rPr>
                <w:rFonts w:ascii="GHEA Grapalat" w:eastAsia="Tahoma" w:hAnsi="GHEA Grapalat" w:cs="Tahoma"/>
                <w:sz w:val="20"/>
                <w:szCs w:val="20"/>
              </w:rPr>
            </w:pPr>
            <w:r w:rsidRPr="007E6F04">
              <w:rPr>
                <w:rFonts w:ascii="GHEA Grapalat" w:eastAsia="Tahoma" w:hAnsi="GHEA Grapalat" w:cs="Tahoma"/>
                <w:sz w:val="20"/>
                <w:szCs w:val="20"/>
              </w:rPr>
              <w:t>кг</w:t>
            </w:r>
          </w:p>
        </w:tc>
        <w:tc>
          <w:tcPr>
            <w:tcW w:w="928" w:type="dxa"/>
          </w:tcPr>
          <w:p w:rsidR="00162118" w:rsidRPr="00B138F3" w:rsidRDefault="00162118" w:rsidP="00162118">
            <w:pPr>
              <w:widowControl w:val="0"/>
              <w:jc w:val="center"/>
              <w:rPr>
                <w:rFonts w:ascii="GHEA Grapalat" w:hAnsi="GHEA Grapalat"/>
                <w:sz w:val="16"/>
                <w:szCs w:val="16"/>
              </w:rPr>
            </w:pPr>
          </w:p>
        </w:tc>
        <w:tc>
          <w:tcPr>
            <w:tcW w:w="992" w:type="dxa"/>
            <w:gridSpan w:val="2"/>
          </w:tcPr>
          <w:p w:rsidR="00162118" w:rsidRPr="00F63436" w:rsidRDefault="00162118" w:rsidP="00162118">
            <w:pPr>
              <w:rPr>
                <w:rFonts w:ascii="Sylfaen" w:hAnsi="Sylfaen"/>
                <w:sz w:val="20"/>
                <w:szCs w:val="20"/>
              </w:rPr>
            </w:pPr>
          </w:p>
        </w:tc>
        <w:tc>
          <w:tcPr>
            <w:tcW w:w="992" w:type="dxa"/>
          </w:tcPr>
          <w:p w:rsidR="00162118" w:rsidRPr="002A3E00" w:rsidRDefault="00162118" w:rsidP="00162118">
            <w:pPr>
              <w:jc w:val="center"/>
              <w:rPr>
                <w:rFonts w:ascii="GHEA Grapalat" w:hAnsi="GHEA Grapalat"/>
                <w:sz w:val="20"/>
                <w:szCs w:val="20"/>
              </w:rPr>
            </w:pPr>
            <w:r w:rsidRPr="002A3E00">
              <w:rPr>
                <w:rFonts w:ascii="GHEA Grapalat" w:hAnsi="GHEA Grapalat"/>
                <w:sz w:val="20"/>
                <w:szCs w:val="20"/>
              </w:rPr>
              <w:t>677</w:t>
            </w:r>
          </w:p>
        </w:tc>
        <w:tc>
          <w:tcPr>
            <w:tcW w:w="778" w:type="dxa"/>
          </w:tcPr>
          <w:p w:rsidR="00162118" w:rsidRPr="00F63436" w:rsidRDefault="00162118" w:rsidP="00162118">
            <w:pPr>
              <w:rPr>
                <w:rFonts w:ascii="Sylfaen" w:hAnsi="Sylfaen"/>
                <w:sz w:val="20"/>
                <w:szCs w:val="20"/>
              </w:rPr>
            </w:pPr>
          </w:p>
        </w:tc>
        <w:tc>
          <w:tcPr>
            <w:tcW w:w="1089" w:type="dxa"/>
          </w:tcPr>
          <w:p w:rsidR="00162118" w:rsidRPr="00B138F3" w:rsidRDefault="00162118" w:rsidP="00162118">
            <w:pPr>
              <w:widowControl w:val="0"/>
              <w:jc w:val="center"/>
              <w:rPr>
                <w:rFonts w:ascii="GHEA Grapalat" w:hAnsi="GHEA Grapalat"/>
                <w:sz w:val="16"/>
                <w:szCs w:val="16"/>
              </w:rPr>
            </w:pPr>
          </w:p>
        </w:tc>
        <w:tc>
          <w:tcPr>
            <w:tcW w:w="947" w:type="dxa"/>
          </w:tcPr>
          <w:p w:rsidR="00162118" w:rsidRPr="00B138F3" w:rsidRDefault="00162118" w:rsidP="00162118">
            <w:pPr>
              <w:widowControl w:val="0"/>
              <w:jc w:val="center"/>
              <w:rPr>
                <w:rFonts w:ascii="GHEA Grapalat" w:hAnsi="GHEA Grapalat"/>
                <w:sz w:val="16"/>
                <w:szCs w:val="16"/>
              </w:rPr>
            </w:pPr>
          </w:p>
        </w:tc>
      </w:tr>
      <w:tr w:rsidR="00162118" w:rsidRPr="00B138F3" w:rsidTr="00613D90">
        <w:trPr>
          <w:jc w:val="center"/>
        </w:trPr>
        <w:tc>
          <w:tcPr>
            <w:tcW w:w="724" w:type="dxa"/>
          </w:tcPr>
          <w:p w:rsidR="00162118" w:rsidRPr="00F63436" w:rsidRDefault="00162118" w:rsidP="00162118">
            <w:pPr>
              <w:rPr>
                <w:rFonts w:ascii="GHEA Grapalat" w:hAnsi="GHEA Grapalat"/>
                <w:b/>
                <w:sz w:val="18"/>
                <w:szCs w:val="18"/>
              </w:rPr>
            </w:pPr>
            <w:r>
              <w:rPr>
                <w:rFonts w:ascii="GHEA Grapalat" w:hAnsi="GHEA Grapalat"/>
                <w:sz w:val="20"/>
                <w:szCs w:val="20"/>
              </w:rPr>
              <w:t>6</w:t>
            </w:r>
          </w:p>
        </w:tc>
        <w:tc>
          <w:tcPr>
            <w:tcW w:w="1260" w:type="dxa"/>
          </w:tcPr>
          <w:p w:rsidR="00162118" w:rsidRPr="002A3E00" w:rsidRDefault="00162118" w:rsidP="00162118">
            <w:pPr>
              <w:jc w:val="right"/>
              <w:rPr>
                <w:rFonts w:ascii="GHEA Grapalat" w:hAnsi="GHEA Grapalat" w:cs="Sylfaen"/>
                <w:bCs/>
                <w:sz w:val="20"/>
                <w:szCs w:val="20"/>
              </w:rPr>
            </w:pPr>
            <w:r w:rsidRPr="002A3E00">
              <w:rPr>
                <w:rFonts w:ascii="GHEA Grapalat" w:hAnsi="GHEA Grapalat"/>
                <w:bCs/>
                <w:sz w:val="20"/>
                <w:szCs w:val="20"/>
              </w:rPr>
              <w:t>15551600</w:t>
            </w:r>
          </w:p>
        </w:tc>
        <w:tc>
          <w:tcPr>
            <w:tcW w:w="2250" w:type="dxa"/>
          </w:tcPr>
          <w:p w:rsidR="00162118" w:rsidRPr="00D73482" w:rsidRDefault="00162118" w:rsidP="00162118">
            <w:pPr>
              <w:rPr>
                <w:rFonts w:ascii="GHEA Grapalat" w:hAnsi="GHEA Grapalat"/>
              </w:rPr>
            </w:pPr>
            <w:r w:rsidRPr="00D73482">
              <w:rPr>
                <w:rFonts w:ascii="GHEA Grapalat" w:hAnsi="GHEA Grapalat"/>
              </w:rPr>
              <w:t>Мацун</w:t>
            </w:r>
          </w:p>
        </w:tc>
        <w:tc>
          <w:tcPr>
            <w:tcW w:w="900" w:type="dxa"/>
          </w:tcPr>
          <w:p w:rsidR="00162118" w:rsidRPr="00B138F3" w:rsidRDefault="00162118" w:rsidP="00162118">
            <w:pPr>
              <w:widowControl w:val="0"/>
              <w:jc w:val="center"/>
              <w:rPr>
                <w:rFonts w:ascii="GHEA Grapalat" w:hAnsi="GHEA Grapalat"/>
                <w:sz w:val="16"/>
                <w:szCs w:val="16"/>
              </w:rPr>
            </w:pPr>
          </w:p>
        </w:tc>
        <w:tc>
          <w:tcPr>
            <w:tcW w:w="4590" w:type="dxa"/>
          </w:tcPr>
          <w:p w:rsidR="00162118" w:rsidRPr="00B20937" w:rsidRDefault="00162118" w:rsidP="00162118">
            <w:pPr>
              <w:pStyle w:val="af4"/>
              <w:jc w:val="center"/>
              <w:rPr>
                <w:rFonts w:ascii="GHEA Grapalat" w:hAnsi="GHEA Grapalat"/>
                <w:sz w:val="20"/>
                <w:szCs w:val="20"/>
              </w:rPr>
            </w:pPr>
            <w:r w:rsidRPr="00B20937">
              <w:rPr>
                <w:rFonts w:ascii="GHEA Grapalat" w:hAnsi="GHEA Grapalat"/>
                <w:sz w:val="20"/>
                <w:szCs w:val="20"/>
              </w:rPr>
              <w:t xml:space="preserve">Из свежего коровьего молока, жирность — не менее 3 %, кислотность — 65–100°Т.Безопасность и маркировка — в соответствии с Техническим регламентом «Требования к молоку, молочной продукции и </w:t>
            </w:r>
            <w:r w:rsidRPr="00B20937">
              <w:rPr>
                <w:rFonts w:ascii="GHEA Grapalat" w:hAnsi="GHEA Grapalat"/>
                <w:sz w:val="20"/>
                <w:szCs w:val="20"/>
              </w:rPr>
              <w:lastRenderedPageBreak/>
              <w:t>их производству», утверждённым постановлением Правительства Республики Армения от 21 декабря 2006 г. № 1925-Н, а также статьёй 9 Закона Республики Армения «О безопасности пищевых продуктов».</w:t>
            </w:r>
          </w:p>
        </w:tc>
        <w:tc>
          <w:tcPr>
            <w:tcW w:w="900" w:type="dxa"/>
          </w:tcPr>
          <w:p w:rsidR="00162118" w:rsidRPr="002A3E00" w:rsidRDefault="00162118" w:rsidP="00162118">
            <w:pPr>
              <w:jc w:val="center"/>
              <w:rPr>
                <w:rFonts w:ascii="GHEA Grapalat" w:eastAsia="Tahoma" w:hAnsi="GHEA Grapalat" w:cs="Tahoma"/>
                <w:sz w:val="20"/>
                <w:szCs w:val="20"/>
              </w:rPr>
            </w:pPr>
            <w:r w:rsidRPr="007E6F04">
              <w:rPr>
                <w:rFonts w:ascii="GHEA Grapalat" w:eastAsia="Tahoma" w:hAnsi="GHEA Grapalat" w:cs="Tahoma"/>
                <w:sz w:val="20"/>
                <w:szCs w:val="20"/>
              </w:rPr>
              <w:lastRenderedPageBreak/>
              <w:t>кг</w:t>
            </w:r>
          </w:p>
        </w:tc>
        <w:tc>
          <w:tcPr>
            <w:tcW w:w="928" w:type="dxa"/>
          </w:tcPr>
          <w:p w:rsidR="00162118" w:rsidRPr="00B138F3" w:rsidRDefault="00162118" w:rsidP="00162118">
            <w:pPr>
              <w:widowControl w:val="0"/>
              <w:jc w:val="center"/>
              <w:rPr>
                <w:rFonts w:ascii="GHEA Grapalat" w:hAnsi="GHEA Grapalat"/>
                <w:sz w:val="16"/>
                <w:szCs w:val="16"/>
              </w:rPr>
            </w:pPr>
          </w:p>
        </w:tc>
        <w:tc>
          <w:tcPr>
            <w:tcW w:w="992" w:type="dxa"/>
            <w:gridSpan w:val="2"/>
          </w:tcPr>
          <w:p w:rsidR="00162118" w:rsidRPr="00F63436" w:rsidRDefault="00162118" w:rsidP="00162118">
            <w:pPr>
              <w:rPr>
                <w:rFonts w:ascii="Sylfaen" w:hAnsi="Sylfaen"/>
                <w:sz w:val="20"/>
                <w:szCs w:val="20"/>
              </w:rPr>
            </w:pPr>
          </w:p>
        </w:tc>
        <w:tc>
          <w:tcPr>
            <w:tcW w:w="992" w:type="dxa"/>
          </w:tcPr>
          <w:p w:rsidR="00162118" w:rsidRPr="002A3E00" w:rsidRDefault="00162118" w:rsidP="00162118">
            <w:pPr>
              <w:jc w:val="center"/>
              <w:rPr>
                <w:rFonts w:ascii="GHEA Grapalat" w:hAnsi="GHEA Grapalat"/>
                <w:sz w:val="20"/>
                <w:szCs w:val="20"/>
              </w:rPr>
            </w:pPr>
            <w:r w:rsidRPr="002A3E00">
              <w:rPr>
                <w:rFonts w:ascii="GHEA Grapalat" w:hAnsi="GHEA Grapalat"/>
                <w:sz w:val="20"/>
                <w:szCs w:val="20"/>
              </w:rPr>
              <w:t>950</w:t>
            </w:r>
          </w:p>
        </w:tc>
        <w:tc>
          <w:tcPr>
            <w:tcW w:w="778" w:type="dxa"/>
          </w:tcPr>
          <w:p w:rsidR="00162118" w:rsidRPr="00F63436" w:rsidRDefault="00162118" w:rsidP="00162118">
            <w:pPr>
              <w:rPr>
                <w:rFonts w:ascii="Sylfaen" w:hAnsi="Sylfaen"/>
                <w:sz w:val="20"/>
                <w:szCs w:val="20"/>
              </w:rPr>
            </w:pPr>
          </w:p>
        </w:tc>
        <w:tc>
          <w:tcPr>
            <w:tcW w:w="1089" w:type="dxa"/>
          </w:tcPr>
          <w:p w:rsidR="00162118" w:rsidRPr="00B138F3" w:rsidRDefault="00162118" w:rsidP="00162118">
            <w:pPr>
              <w:widowControl w:val="0"/>
              <w:jc w:val="center"/>
              <w:rPr>
                <w:rFonts w:ascii="GHEA Grapalat" w:hAnsi="GHEA Grapalat"/>
                <w:sz w:val="16"/>
                <w:szCs w:val="16"/>
              </w:rPr>
            </w:pPr>
          </w:p>
        </w:tc>
        <w:tc>
          <w:tcPr>
            <w:tcW w:w="947" w:type="dxa"/>
          </w:tcPr>
          <w:p w:rsidR="00162118" w:rsidRPr="00B138F3" w:rsidRDefault="00162118" w:rsidP="00162118">
            <w:pPr>
              <w:widowControl w:val="0"/>
              <w:jc w:val="center"/>
              <w:rPr>
                <w:rFonts w:ascii="GHEA Grapalat" w:hAnsi="GHEA Grapalat"/>
                <w:sz w:val="16"/>
                <w:szCs w:val="16"/>
              </w:rPr>
            </w:pPr>
          </w:p>
        </w:tc>
      </w:tr>
      <w:tr w:rsidR="00162118" w:rsidRPr="00B138F3" w:rsidTr="00613D90">
        <w:trPr>
          <w:jc w:val="center"/>
        </w:trPr>
        <w:tc>
          <w:tcPr>
            <w:tcW w:w="724" w:type="dxa"/>
          </w:tcPr>
          <w:p w:rsidR="00162118" w:rsidRPr="00F63436" w:rsidRDefault="00162118" w:rsidP="00162118">
            <w:pPr>
              <w:rPr>
                <w:rFonts w:ascii="GHEA Grapalat" w:hAnsi="GHEA Grapalat"/>
                <w:b/>
                <w:sz w:val="18"/>
                <w:szCs w:val="18"/>
              </w:rPr>
            </w:pPr>
            <w:r>
              <w:rPr>
                <w:rFonts w:ascii="GHEA Grapalat" w:hAnsi="GHEA Grapalat"/>
                <w:sz w:val="20"/>
                <w:szCs w:val="20"/>
              </w:rPr>
              <w:lastRenderedPageBreak/>
              <w:t>7</w:t>
            </w:r>
          </w:p>
        </w:tc>
        <w:tc>
          <w:tcPr>
            <w:tcW w:w="1260" w:type="dxa"/>
          </w:tcPr>
          <w:p w:rsidR="00162118" w:rsidRPr="002A3E00" w:rsidRDefault="00162118" w:rsidP="00162118">
            <w:pPr>
              <w:jc w:val="right"/>
              <w:rPr>
                <w:rFonts w:ascii="GHEA Grapalat" w:hAnsi="GHEA Grapalat" w:cs="Sylfaen"/>
                <w:bCs/>
                <w:sz w:val="20"/>
                <w:szCs w:val="20"/>
              </w:rPr>
            </w:pPr>
            <w:r w:rsidRPr="002A3E00">
              <w:rPr>
                <w:rFonts w:ascii="GHEA Grapalat" w:hAnsi="GHEA Grapalat"/>
                <w:bCs/>
                <w:sz w:val="20"/>
                <w:szCs w:val="20"/>
              </w:rPr>
              <w:t>15541200</w:t>
            </w:r>
          </w:p>
        </w:tc>
        <w:tc>
          <w:tcPr>
            <w:tcW w:w="2250" w:type="dxa"/>
          </w:tcPr>
          <w:p w:rsidR="00162118" w:rsidRPr="00D73482" w:rsidRDefault="00162118" w:rsidP="00162118">
            <w:pPr>
              <w:rPr>
                <w:rFonts w:ascii="GHEA Grapalat" w:hAnsi="GHEA Grapalat"/>
              </w:rPr>
            </w:pPr>
            <w:r w:rsidRPr="00D73482">
              <w:rPr>
                <w:rFonts w:ascii="GHEA Grapalat" w:hAnsi="GHEA Grapalat"/>
              </w:rPr>
              <w:t xml:space="preserve"> Сыр чанах</w:t>
            </w:r>
          </w:p>
        </w:tc>
        <w:tc>
          <w:tcPr>
            <w:tcW w:w="900" w:type="dxa"/>
          </w:tcPr>
          <w:p w:rsidR="00162118" w:rsidRPr="00B138F3" w:rsidRDefault="00162118" w:rsidP="00162118">
            <w:pPr>
              <w:widowControl w:val="0"/>
              <w:jc w:val="center"/>
              <w:rPr>
                <w:rFonts w:ascii="GHEA Grapalat" w:hAnsi="GHEA Grapalat"/>
                <w:sz w:val="16"/>
                <w:szCs w:val="16"/>
              </w:rPr>
            </w:pPr>
          </w:p>
        </w:tc>
        <w:tc>
          <w:tcPr>
            <w:tcW w:w="4590" w:type="dxa"/>
          </w:tcPr>
          <w:p w:rsidR="00162118" w:rsidRPr="003E34C6" w:rsidRDefault="00162118" w:rsidP="00162118">
            <w:pPr>
              <w:pStyle w:val="af4"/>
              <w:jc w:val="center"/>
              <w:rPr>
                <w:rFonts w:ascii="GHEA Grapalat" w:hAnsi="GHEA Grapalat"/>
                <w:sz w:val="20"/>
                <w:szCs w:val="20"/>
              </w:rPr>
            </w:pPr>
            <w:r w:rsidRPr="003E34C6">
              <w:rPr>
                <w:rFonts w:ascii="GHEA Grapalat" w:hAnsi="GHEA Grapalat"/>
                <w:sz w:val="20"/>
                <w:szCs w:val="20"/>
              </w:rPr>
              <w:t>Белый рассольный сыр из коровьего молока, жирность 36–40 %.</w:t>
            </w:r>
            <w:r w:rsidRPr="003E34C6">
              <w:rPr>
                <w:rFonts w:ascii="GHEA Grapalat" w:hAnsi="GHEA Grapalat"/>
                <w:sz w:val="20"/>
                <w:szCs w:val="20"/>
              </w:rPr>
              <w:br/>
              <w:t>ГОСТ 7616-85 или эквивалент.Безопасность и маркировка — в соответствии с Техническим регламентом «Требования к молоку, молочной продукции и их производству», утверждённым постановлением Правительства Республики Армения от 21 декабря 2006 г. № 1925-Н, а также статьёй 8 Закона Республики Армения «О безопасности пищевых продуктов».</w:t>
            </w:r>
          </w:p>
        </w:tc>
        <w:tc>
          <w:tcPr>
            <w:tcW w:w="900" w:type="dxa"/>
          </w:tcPr>
          <w:p w:rsidR="00162118" w:rsidRPr="002A3E00" w:rsidRDefault="00162118" w:rsidP="00162118">
            <w:pPr>
              <w:jc w:val="center"/>
              <w:rPr>
                <w:rFonts w:ascii="GHEA Grapalat" w:eastAsia="Tahoma" w:hAnsi="GHEA Grapalat" w:cs="Tahoma"/>
                <w:sz w:val="20"/>
                <w:szCs w:val="20"/>
              </w:rPr>
            </w:pPr>
            <w:r w:rsidRPr="007E6F04">
              <w:rPr>
                <w:rFonts w:ascii="GHEA Grapalat" w:eastAsia="Tahoma" w:hAnsi="GHEA Grapalat" w:cs="Tahoma"/>
                <w:sz w:val="20"/>
                <w:szCs w:val="20"/>
              </w:rPr>
              <w:t>кг</w:t>
            </w:r>
          </w:p>
        </w:tc>
        <w:tc>
          <w:tcPr>
            <w:tcW w:w="928" w:type="dxa"/>
          </w:tcPr>
          <w:p w:rsidR="00162118" w:rsidRPr="00B138F3" w:rsidRDefault="00162118" w:rsidP="00162118">
            <w:pPr>
              <w:widowControl w:val="0"/>
              <w:jc w:val="center"/>
              <w:rPr>
                <w:rFonts w:ascii="GHEA Grapalat" w:hAnsi="GHEA Grapalat"/>
                <w:sz w:val="16"/>
                <w:szCs w:val="16"/>
              </w:rPr>
            </w:pPr>
          </w:p>
        </w:tc>
        <w:tc>
          <w:tcPr>
            <w:tcW w:w="992" w:type="dxa"/>
            <w:gridSpan w:val="2"/>
          </w:tcPr>
          <w:p w:rsidR="00162118" w:rsidRPr="00F63436" w:rsidRDefault="00162118" w:rsidP="00162118">
            <w:pPr>
              <w:rPr>
                <w:rFonts w:ascii="Sylfaen" w:hAnsi="Sylfaen"/>
                <w:sz w:val="20"/>
                <w:szCs w:val="20"/>
              </w:rPr>
            </w:pPr>
          </w:p>
        </w:tc>
        <w:tc>
          <w:tcPr>
            <w:tcW w:w="992" w:type="dxa"/>
          </w:tcPr>
          <w:p w:rsidR="00162118" w:rsidRPr="002A3E00" w:rsidRDefault="00162118" w:rsidP="00162118">
            <w:pPr>
              <w:jc w:val="center"/>
              <w:rPr>
                <w:rFonts w:ascii="GHEA Grapalat" w:hAnsi="GHEA Grapalat"/>
                <w:sz w:val="20"/>
                <w:szCs w:val="20"/>
              </w:rPr>
            </w:pPr>
            <w:r w:rsidRPr="002A3E00">
              <w:rPr>
                <w:rFonts w:ascii="GHEA Grapalat" w:hAnsi="GHEA Grapalat"/>
                <w:sz w:val="20"/>
                <w:szCs w:val="20"/>
              </w:rPr>
              <w:t>350</w:t>
            </w:r>
          </w:p>
        </w:tc>
        <w:tc>
          <w:tcPr>
            <w:tcW w:w="778" w:type="dxa"/>
          </w:tcPr>
          <w:p w:rsidR="00162118" w:rsidRPr="00F63436" w:rsidRDefault="00162118" w:rsidP="00162118">
            <w:pPr>
              <w:rPr>
                <w:rFonts w:ascii="Sylfaen" w:hAnsi="Sylfaen"/>
                <w:sz w:val="20"/>
                <w:szCs w:val="20"/>
              </w:rPr>
            </w:pPr>
          </w:p>
        </w:tc>
        <w:tc>
          <w:tcPr>
            <w:tcW w:w="1089" w:type="dxa"/>
          </w:tcPr>
          <w:p w:rsidR="00162118" w:rsidRPr="00B138F3" w:rsidRDefault="00162118" w:rsidP="00162118">
            <w:pPr>
              <w:widowControl w:val="0"/>
              <w:jc w:val="center"/>
              <w:rPr>
                <w:rFonts w:ascii="GHEA Grapalat" w:hAnsi="GHEA Grapalat"/>
                <w:sz w:val="16"/>
                <w:szCs w:val="16"/>
              </w:rPr>
            </w:pPr>
          </w:p>
        </w:tc>
        <w:tc>
          <w:tcPr>
            <w:tcW w:w="947" w:type="dxa"/>
          </w:tcPr>
          <w:p w:rsidR="00162118" w:rsidRPr="00B138F3" w:rsidRDefault="00162118" w:rsidP="00162118">
            <w:pPr>
              <w:widowControl w:val="0"/>
              <w:jc w:val="center"/>
              <w:rPr>
                <w:rFonts w:ascii="GHEA Grapalat" w:hAnsi="GHEA Grapalat"/>
                <w:sz w:val="16"/>
                <w:szCs w:val="16"/>
              </w:rPr>
            </w:pPr>
          </w:p>
        </w:tc>
      </w:tr>
      <w:tr w:rsidR="00162118" w:rsidRPr="00B138F3" w:rsidTr="007D4BC2">
        <w:trPr>
          <w:jc w:val="center"/>
        </w:trPr>
        <w:tc>
          <w:tcPr>
            <w:tcW w:w="724" w:type="dxa"/>
          </w:tcPr>
          <w:p w:rsidR="00162118" w:rsidRPr="00F63436" w:rsidRDefault="00162118" w:rsidP="00162118">
            <w:pPr>
              <w:rPr>
                <w:rFonts w:ascii="GHEA Grapalat" w:hAnsi="GHEA Grapalat"/>
                <w:b/>
                <w:sz w:val="18"/>
                <w:szCs w:val="18"/>
              </w:rPr>
            </w:pPr>
            <w:r>
              <w:rPr>
                <w:rFonts w:ascii="GHEA Grapalat" w:hAnsi="GHEA Grapalat"/>
                <w:sz w:val="20"/>
                <w:szCs w:val="20"/>
              </w:rPr>
              <w:t>8</w:t>
            </w:r>
          </w:p>
        </w:tc>
        <w:tc>
          <w:tcPr>
            <w:tcW w:w="1260" w:type="dxa"/>
          </w:tcPr>
          <w:p w:rsidR="00162118" w:rsidRPr="002A3E00" w:rsidRDefault="00162118" w:rsidP="00162118">
            <w:pPr>
              <w:jc w:val="right"/>
              <w:rPr>
                <w:rFonts w:ascii="GHEA Grapalat" w:hAnsi="GHEA Grapalat" w:cs="Sylfaen"/>
                <w:bCs/>
                <w:sz w:val="20"/>
                <w:szCs w:val="20"/>
              </w:rPr>
            </w:pPr>
            <w:r w:rsidRPr="002A3E00">
              <w:rPr>
                <w:rFonts w:ascii="GHEA Grapalat" w:hAnsi="GHEA Grapalat"/>
                <w:bCs/>
                <w:sz w:val="20"/>
                <w:szCs w:val="20"/>
              </w:rPr>
              <w:t>15530000</w:t>
            </w:r>
          </w:p>
        </w:tc>
        <w:tc>
          <w:tcPr>
            <w:tcW w:w="2250" w:type="dxa"/>
          </w:tcPr>
          <w:p w:rsidR="00162118" w:rsidRPr="00D73482" w:rsidRDefault="00162118" w:rsidP="00162118">
            <w:pPr>
              <w:rPr>
                <w:rFonts w:ascii="GHEA Grapalat" w:hAnsi="GHEA Grapalat"/>
              </w:rPr>
            </w:pPr>
            <w:r w:rsidRPr="00D73482">
              <w:rPr>
                <w:rFonts w:ascii="GHEA Grapalat" w:hAnsi="GHEA Grapalat"/>
              </w:rPr>
              <w:t>Масло сливочное (новозеландское)</w:t>
            </w:r>
          </w:p>
        </w:tc>
        <w:tc>
          <w:tcPr>
            <w:tcW w:w="900" w:type="dxa"/>
          </w:tcPr>
          <w:p w:rsidR="00162118" w:rsidRPr="00B138F3" w:rsidRDefault="00162118" w:rsidP="00162118">
            <w:pPr>
              <w:widowControl w:val="0"/>
              <w:jc w:val="center"/>
              <w:rPr>
                <w:rFonts w:ascii="GHEA Grapalat" w:hAnsi="GHEA Grapalat"/>
                <w:sz w:val="16"/>
                <w:szCs w:val="16"/>
              </w:rPr>
            </w:pPr>
          </w:p>
        </w:tc>
        <w:tc>
          <w:tcPr>
            <w:tcW w:w="4590" w:type="dxa"/>
            <w:vAlign w:val="center"/>
          </w:tcPr>
          <w:p w:rsidR="00162118" w:rsidRPr="00675E2C" w:rsidRDefault="00162118" w:rsidP="00162118">
            <w:pPr>
              <w:pStyle w:val="af4"/>
              <w:jc w:val="center"/>
              <w:rPr>
                <w:rFonts w:ascii="GHEA Grapalat" w:hAnsi="GHEA Grapalat"/>
                <w:sz w:val="20"/>
                <w:szCs w:val="20"/>
              </w:rPr>
            </w:pPr>
            <w:r w:rsidRPr="00675E2C">
              <w:rPr>
                <w:rFonts w:ascii="GHEA Grapalat" w:hAnsi="GHEA Grapalat"/>
                <w:sz w:val="20"/>
                <w:szCs w:val="20"/>
              </w:rPr>
              <w:t>Масло сливочное новозеландское, жирность — 82,9 %, высшего качества, свежее; содержание белка — 0,7 г, углеводов — 0,7 г, энергетическая ценность — 740 ккал, титруемая кислотность — не более 23°Т или рН плазмы масла — не менее 6,25 для сладкосливочного масла.</w:t>
            </w:r>
            <w:r w:rsidRPr="00675E2C">
              <w:rPr>
                <w:rFonts w:ascii="GHEA Grapalat" w:hAnsi="GHEA Grapalat"/>
                <w:sz w:val="20"/>
                <w:szCs w:val="20"/>
              </w:rPr>
              <w:br/>
              <w:t>Упаковка — заводская.</w:t>
            </w:r>
            <w:r w:rsidRPr="00675E2C">
              <w:rPr>
                <w:rFonts w:ascii="GHEA Grapalat" w:hAnsi="GHEA Grapalat"/>
                <w:sz w:val="20"/>
                <w:szCs w:val="20"/>
              </w:rPr>
              <w:br/>
              <w:t xml:space="preserve">ГОСТ 37-91 или эквивалент.Безопасность, маркировка и упаковка: продукт должен проходить оценку соответствия в соответствии с техническими регламентами Таможенного союза:№ 880 от 9 декабря 2011 г. — «О безопасности пищевой продукции» (ТР ТС 021/2011),№ 881 от 9 декабря 2011 г. — «О маркировке пищевой продукции» (ТР ТС 022/2011),№ 769 от 16 августа 2011 г. — «О безопасности упаковки» (ТР ТС 005/2011),№ </w:t>
            </w:r>
            <w:r w:rsidRPr="00675E2C">
              <w:rPr>
                <w:rFonts w:ascii="GHEA Grapalat" w:hAnsi="GHEA Grapalat"/>
                <w:sz w:val="20"/>
                <w:szCs w:val="20"/>
              </w:rPr>
              <w:lastRenderedPageBreak/>
              <w:t>033/2013 от 9 октября 2013 г. — «О безопасности молока и молочной продукции» (ТР ТС 033/2013),а также в соответствии со статьёй 9 Закона Республики Армения «О безопасности пищевых продуктов».</w:t>
            </w:r>
            <w:r w:rsidRPr="00675E2C">
              <w:rPr>
                <w:rFonts w:ascii="GHEA Grapalat" w:hAnsi="GHEA Grapalat"/>
                <w:sz w:val="20"/>
                <w:szCs w:val="20"/>
              </w:rPr>
              <w:br/>
              <w:t>Продукт должен быть маркирован единым знаком обращения на территории Евразийского экономического союза.</w:t>
            </w:r>
            <w:r w:rsidRPr="00675E2C">
              <w:rPr>
                <w:rFonts w:ascii="GHEA Grapalat" w:hAnsi="GHEA Grapalat"/>
                <w:sz w:val="20"/>
                <w:szCs w:val="20"/>
              </w:rPr>
              <w:br/>
              <w:t>Маркировка — разборчивая.</w:t>
            </w:r>
          </w:p>
        </w:tc>
        <w:tc>
          <w:tcPr>
            <w:tcW w:w="900" w:type="dxa"/>
          </w:tcPr>
          <w:p w:rsidR="00162118" w:rsidRPr="002A3E00" w:rsidRDefault="00162118" w:rsidP="00162118">
            <w:pPr>
              <w:jc w:val="center"/>
              <w:rPr>
                <w:rFonts w:ascii="GHEA Grapalat" w:eastAsia="Tahoma" w:hAnsi="GHEA Grapalat" w:cs="Tahoma"/>
                <w:sz w:val="20"/>
                <w:szCs w:val="20"/>
              </w:rPr>
            </w:pPr>
            <w:r w:rsidRPr="007E6F04">
              <w:rPr>
                <w:rFonts w:ascii="GHEA Grapalat" w:eastAsia="Tahoma" w:hAnsi="GHEA Grapalat" w:cs="Tahoma"/>
                <w:sz w:val="20"/>
                <w:szCs w:val="20"/>
              </w:rPr>
              <w:lastRenderedPageBreak/>
              <w:t>кг</w:t>
            </w:r>
          </w:p>
        </w:tc>
        <w:tc>
          <w:tcPr>
            <w:tcW w:w="928" w:type="dxa"/>
          </w:tcPr>
          <w:p w:rsidR="00162118" w:rsidRPr="00B138F3" w:rsidRDefault="00162118" w:rsidP="00162118">
            <w:pPr>
              <w:widowControl w:val="0"/>
              <w:jc w:val="center"/>
              <w:rPr>
                <w:rFonts w:ascii="GHEA Grapalat" w:hAnsi="GHEA Grapalat"/>
                <w:sz w:val="16"/>
                <w:szCs w:val="16"/>
              </w:rPr>
            </w:pPr>
          </w:p>
        </w:tc>
        <w:tc>
          <w:tcPr>
            <w:tcW w:w="992" w:type="dxa"/>
            <w:gridSpan w:val="2"/>
          </w:tcPr>
          <w:p w:rsidR="00162118" w:rsidRPr="00FF0E5D" w:rsidRDefault="00162118" w:rsidP="00162118">
            <w:pPr>
              <w:rPr>
                <w:rFonts w:ascii="Sylfaen" w:hAnsi="Sylfaen"/>
                <w:sz w:val="20"/>
                <w:szCs w:val="20"/>
                <w:lang w:val="hy-AM"/>
              </w:rPr>
            </w:pPr>
          </w:p>
        </w:tc>
        <w:tc>
          <w:tcPr>
            <w:tcW w:w="992" w:type="dxa"/>
          </w:tcPr>
          <w:p w:rsidR="00162118" w:rsidRPr="002A3E00" w:rsidRDefault="00162118" w:rsidP="00162118">
            <w:pPr>
              <w:jc w:val="center"/>
              <w:rPr>
                <w:rFonts w:ascii="GHEA Grapalat" w:hAnsi="GHEA Grapalat"/>
                <w:sz w:val="20"/>
                <w:szCs w:val="20"/>
              </w:rPr>
            </w:pPr>
            <w:r w:rsidRPr="002A3E00">
              <w:rPr>
                <w:rFonts w:ascii="GHEA Grapalat" w:hAnsi="GHEA Grapalat"/>
                <w:sz w:val="20"/>
                <w:szCs w:val="20"/>
              </w:rPr>
              <w:t>350</w:t>
            </w:r>
          </w:p>
        </w:tc>
        <w:tc>
          <w:tcPr>
            <w:tcW w:w="778" w:type="dxa"/>
          </w:tcPr>
          <w:p w:rsidR="00162118" w:rsidRPr="00F63436" w:rsidRDefault="00162118" w:rsidP="00162118">
            <w:pPr>
              <w:rPr>
                <w:rFonts w:ascii="Sylfaen" w:hAnsi="Sylfaen"/>
                <w:sz w:val="20"/>
                <w:szCs w:val="20"/>
              </w:rPr>
            </w:pPr>
          </w:p>
        </w:tc>
        <w:tc>
          <w:tcPr>
            <w:tcW w:w="1089" w:type="dxa"/>
          </w:tcPr>
          <w:p w:rsidR="00162118" w:rsidRPr="00B138F3" w:rsidRDefault="00162118" w:rsidP="00162118">
            <w:pPr>
              <w:widowControl w:val="0"/>
              <w:jc w:val="center"/>
              <w:rPr>
                <w:rFonts w:ascii="GHEA Grapalat" w:hAnsi="GHEA Grapalat"/>
                <w:sz w:val="16"/>
                <w:szCs w:val="16"/>
              </w:rPr>
            </w:pPr>
          </w:p>
        </w:tc>
        <w:tc>
          <w:tcPr>
            <w:tcW w:w="947" w:type="dxa"/>
          </w:tcPr>
          <w:p w:rsidR="00162118" w:rsidRPr="00B138F3" w:rsidRDefault="00162118" w:rsidP="00162118">
            <w:pPr>
              <w:widowControl w:val="0"/>
              <w:jc w:val="center"/>
              <w:rPr>
                <w:rFonts w:ascii="GHEA Grapalat" w:hAnsi="GHEA Grapalat"/>
                <w:sz w:val="16"/>
                <w:szCs w:val="16"/>
              </w:rPr>
            </w:pPr>
          </w:p>
        </w:tc>
      </w:tr>
      <w:tr w:rsidR="00162118" w:rsidRPr="00B138F3" w:rsidTr="00613D90">
        <w:trPr>
          <w:jc w:val="center"/>
        </w:trPr>
        <w:tc>
          <w:tcPr>
            <w:tcW w:w="724" w:type="dxa"/>
          </w:tcPr>
          <w:p w:rsidR="00162118" w:rsidRPr="00F63436" w:rsidRDefault="00162118" w:rsidP="00162118">
            <w:pPr>
              <w:rPr>
                <w:rFonts w:ascii="GHEA Grapalat" w:hAnsi="GHEA Grapalat"/>
                <w:b/>
                <w:sz w:val="18"/>
                <w:szCs w:val="18"/>
              </w:rPr>
            </w:pPr>
            <w:r>
              <w:rPr>
                <w:rFonts w:ascii="GHEA Grapalat" w:hAnsi="GHEA Grapalat"/>
                <w:sz w:val="20"/>
                <w:szCs w:val="20"/>
              </w:rPr>
              <w:lastRenderedPageBreak/>
              <w:t>9</w:t>
            </w:r>
          </w:p>
        </w:tc>
        <w:tc>
          <w:tcPr>
            <w:tcW w:w="1260" w:type="dxa"/>
          </w:tcPr>
          <w:p w:rsidR="00162118" w:rsidRPr="002A3E00" w:rsidRDefault="00162118" w:rsidP="00162118">
            <w:pPr>
              <w:jc w:val="right"/>
              <w:rPr>
                <w:rFonts w:ascii="GHEA Grapalat" w:hAnsi="GHEA Grapalat" w:cs="Sylfaen"/>
                <w:bCs/>
                <w:sz w:val="20"/>
                <w:szCs w:val="20"/>
              </w:rPr>
            </w:pPr>
            <w:r w:rsidRPr="002A3E00">
              <w:rPr>
                <w:rFonts w:ascii="GHEA Grapalat" w:hAnsi="GHEA Grapalat"/>
                <w:bCs/>
                <w:sz w:val="20"/>
                <w:szCs w:val="20"/>
              </w:rPr>
              <w:t>15511100</w:t>
            </w:r>
          </w:p>
        </w:tc>
        <w:tc>
          <w:tcPr>
            <w:tcW w:w="2250" w:type="dxa"/>
          </w:tcPr>
          <w:p w:rsidR="00162118" w:rsidRPr="00D73482" w:rsidRDefault="00162118" w:rsidP="00162118">
            <w:pPr>
              <w:rPr>
                <w:rFonts w:ascii="GHEA Grapalat" w:hAnsi="GHEA Grapalat"/>
              </w:rPr>
            </w:pPr>
            <w:r w:rsidRPr="00D73482">
              <w:rPr>
                <w:rFonts w:ascii="GHEA Grapalat" w:hAnsi="GHEA Grapalat"/>
              </w:rPr>
              <w:t>Молоко пастеризованное</w:t>
            </w:r>
          </w:p>
        </w:tc>
        <w:tc>
          <w:tcPr>
            <w:tcW w:w="900" w:type="dxa"/>
          </w:tcPr>
          <w:p w:rsidR="00162118" w:rsidRPr="00B138F3" w:rsidRDefault="00162118" w:rsidP="00162118">
            <w:pPr>
              <w:widowControl w:val="0"/>
              <w:jc w:val="center"/>
              <w:rPr>
                <w:rFonts w:ascii="GHEA Grapalat" w:hAnsi="GHEA Grapalat"/>
                <w:sz w:val="16"/>
                <w:szCs w:val="16"/>
              </w:rPr>
            </w:pPr>
          </w:p>
        </w:tc>
        <w:tc>
          <w:tcPr>
            <w:tcW w:w="4590" w:type="dxa"/>
          </w:tcPr>
          <w:p w:rsidR="00162118" w:rsidRPr="00C27244" w:rsidRDefault="00162118" w:rsidP="00162118">
            <w:pPr>
              <w:pStyle w:val="af4"/>
              <w:jc w:val="center"/>
              <w:rPr>
                <w:rFonts w:ascii="GHEA Grapalat" w:hAnsi="GHEA Grapalat"/>
                <w:sz w:val="20"/>
                <w:szCs w:val="20"/>
              </w:rPr>
            </w:pPr>
            <w:r w:rsidRPr="00C27244">
              <w:rPr>
                <w:rFonts w:ascii="GHEA Grapalat" w:hAnsi="GHEA Grapalat"/>
                <w:sz w:val="20"/>
                <w:szCs w:val="20"/>
              </w:rPr>
              <w:t>Пастеризованное коровье молоко 3</w:t>
            </w:r>
            <w:r w:rsidRPr="00DF5509">
              <w:rPr>
                <w:rFonts w:ascii="GHEA Grapalat" w:hAnsi="GHEA Grapalat"/>
                <w:sz w:val="20"/>
                <w:szCs w:val="20"/>
              </w:rPr>
              <w:t>.2</w:t>
            </w:r>
            <w:r w:rsidRPr="00C27244">
              <w:rPr>
                <w:rFonts w:ascii="GHEA Grapalat" w:hAnsi="GHEA Grapalat"/>
                <w:sz w:val="20"/>
                <w:szCs w:val="20"/>
              </w:rPr>
              <w:t xml:space="preserve"> % жирности, нормализованное; кислотность — не более 21°Т.</w:t>
            </w:r>
            <w:r w:rsidRPr="00C27244">
              <w:rPr>
                <w:rFonts w:ascii="GHEA Grapalat" w:hAnsi="GHEA Grapalat"/>
                <w:sz w:val="20"/>
                <w:szCs w:val="20"/>
              </w:rPr>
              <w:br/>
              <w:t>Упаковано в герметичные потребительские ёмкости объёмом 1 литр.</w:t>
            </w:r>
            <w:r w:rsidRPr="00C27244">
              <w:rPr>
                <w:rFonts w:ascii="GHEA Grapalat" w:hAnsi="GHEA Grapalat"/>
                <w:sz w:val="20"/>
                <w:szCs w:val="20"/>
              </w:rPr>
              <w:br/>
              <w:t>ГОСТ 13277-79.Безопасность, маркировка и упаковка: продукт должен проходить оценку соответствия в соответствии с техническими регламентами Таможенного союза:№ 880 от 9 декабря 2011 г. — «О безопасности пищевой продукции» (ТР ТС 021/2011),№ 881 от 9 декабря 2011 г. — «О маркировке пищевой продукции» (ТР ТС 022/2011),№ 769 от 16 августа 2011 г. — «О безопасности упаковки» (ТР ТС 005/2011),№ 033/2013 от 9 октября 2013 г. — «О безопасности молока и молочной продукции» (ТР ТС 033/2013),а также в соответствии со статьёй 9 Закона Республики Армения «О безопасности пищевых продуктов».</w:t>
            </w:r>
          </w:p>
        </w:tc>
        <w:tc>
          <w:tcPr>
            <w:tcW w:w="900" w:type="dxa"/>
          </w:tcPr>
          <w:p w:rsidR="00162118" w:rsidRPr="00FF011B" w:rsidRDefault="00162118" w:rsidP="00162118">
            <w:pPr>
              <w:jc w:val="center"/>
              <w:rPr>
                <w:rFonts w:ascii="GHEA Grapalat" w:eastAsia="Tahoma" w:hAnsi="GHEA Grapalat" w:cs="Tahoma"/>
                <w:sz w:val="20"/>
                <w:szCs w:val="20"/>
                <w:lang w:val="en-US"/>
              </w:rPr>
            </w:pPr>
            <w:r>
              <w:rPr>
                <w:rFonts w:ascii="GHEA Grapalat" w:eastAsia="Tahoma" w:hAnsi="GHEA Grapalat" w:cs="Tahoma"/>
                <w:sz w:val="20"/>
                <w:szCs w:val="20"/>
              </w:rPr>
              <w:t>литр</w:t>
            </w:r>
          </w:p>
        </w:tc>
        <w:tc>
          <w:tcPr>
            <w:tcW w:w="928" w:type="dxa"/>
          </w:tcPr>
          <w:p w:rsidR="00162118" w:rsidRPr="00B138F3" w:rsidRDefault="00162118" w:rsidP="00162118">
            <w:pPr>
              <w:widowControl w:val="0"/>
              <w:jc w:val="center"/>
              <w:rPr>
                <w:rFonts w:ascii="GHEA Grapalat" w:hAnsi="GHEA Grapalat"/>
                <w:sz w:val="16"/>
                <w:szCs w:val="16"/>
              </w:rPr>
            </w:pPr>
          </w:p>
        </w:tc>
        <w:tc>
          <w:tcPr>
            <w:tcW w:w="992" w:type="dxa"/>
            <w:gridSpan w:val="2"/>
          </w:tcPr>
          <w:p w:rsidR="00162118" w:rsidRPr="00FF0E5D" w:rsidRDefault="00162118" w:rsidP="00162118">
            <w:pPr>
              <w:rPr>
                <w:rFonts w:ascii="Sylfaen" w:hAnsi="Sylfaen"/>
                <w:sz w:val="20"/>
                <w:szCs w:val="20"/>
                <w:lang w:val="hy-AM"/>
              </w:rPr>
            </w:pPr>
          </w:p>
        </w:tc>
        <w:tc>
          <w:tcPr>
            <w:tcW w:w="992" w:type="dxa"/>
          </w:tcPr>
          <w:p w:rsidR="00162118" w:rsidRPr="002A3E00" w:rsidRDefault="00162118" w:rsidP="00162118">
            <w:pPr>
              <w:jc w:val="center"/>
              <w:rPr>
                <w:rFonts w:ascii="GHEA Grapalat" w:hAnsi="GHEA Grapalat"/>
                <w:sz w:val="20"/>
                <w:szCs w:val="20"/>
              </w:rPr>
            </w:pPr>
            <w:r w:rsidRPr="002A3E00">
              <w:rPr>
                <w:rFonts w:ascii="GHEA Grapalat" w:hAnsi="GHEA Grapalat"/>
                <w:sz w:val="20"/>
                <w:szCs w:val="20"/>
              </w:rPr>
              <w:t>1950</w:t>
            </w:r>
          </w:p>
        </w:tc>
        <w:tc>
          <w:tcPr>
            <w:tcW w:w="778" w:type="dxa"/>
          </w:tcPr>
          <w:p w:rsidR="00162118" w:rsidRPr="00F63436" w:rsidRDefault="00162118" w:rsidP="00162118">
            <w:pPr>
              <w:rPr>
                <w:rFonts w:ascii="Sylfaen" w:hAnsi="Sylfaen"/>
                <w:sz w:val="20"/>
                <w:szCs w:val="20"/>
              </w:rPr>
            </w:pPr>
          </w:p>
        </w:tc>
        <w:tc>
          <w:tcPr>
            <w:tcW w:w="1089" w:type="dxa"/>
          </w:tcPr>
          <w:p w:rsidR="00162118" w:rsidRPr="00B138F3" w:rsidRDefault="00162118" w:rsidP="00162118">
            <w:pPr>
              <w:widowControl w:val="0"/>
              <w:jc w:val="center"/>
              <w:rPr>
                <w:rFonts w:ascii="GHEA Grapalat" w:hAnsi="GHEA Grapalat"/>
                <w:sz w:val="16"/>
                <w:szCs w:val="16"/>
              </w:rPr>
            </w:pPr>
          </w:p>
        </w:tc>
        <w:tc>
          <w:tcPr>
            <w:tcW w:w="947" w:type="dxa"/>
          </w:tcPr>
          <w:p w:rsidR="00162118" w:rsidRPr="00B138F3" w:rsidRDefault="00162118" w:rsidP="00162118">
            <w:pPr>
              <w:widowControl w:val="0"/>
              <w:jc w:val="center"/>
              <w:rPr>
                <w:rFonts w:ascii="GHEA Grapalat" w:hAnsi="GHEA Grapalat"/>
                <w:sz w:val="16"/>
                <w:szCs w:val="16"/>
              </w:rPr>
            </w:pPr>
          </w:p>
        </w:tc>
      </w:tr>
      <w:tr w:rsidR="00162118" w:rsidRPr="00B138F3" w:rsidTr="00613D90">
        <w:trPr>
          <w:jc w:val="center"/>
        </w:trPr>
        <w:tc>
          <w:tcPr>
            <w:tcW w:w="724" w:type="dxa"/>
          </w:tcPr>
          <w:p w:rsidR="00162118" w:rsidRPr="00FF0E5D" w:rsidRDefault="00162118" w:rsidP="00162118">
            <w:pPr>
              <w:rPr>
                <w:rFonts w:ascii="GHEA Grapalat" w:hAnsi="GHEA Grapalat"/>
                <w:b/>
                <w:sz w:val="18"/>
                <w:szCs w:val="18"/>
                <w:lang w:val="hy-AM"/>
              </w:rPr>
            </w:pPr>
            <w:r>
              <w:rPr>
                <w:rFonts w:ascii="GHEA Grapalat" w:hAnsi="GHEA Grapalat"/>
                <w:sz w:val="20"/>
                <w:szCs w:val="20"/>
              </w:rPr>
              <w:t>10</w:t>
            </w:r>
          </w:p>
        </w:tc>
        <w:tc>
          <w:tcPr>
            <w:tcW w:w="1260" w:type="dxa"/>
          </w:tcPr>
          <w:p w:rsidR="00162118" w:rsidRPr="002A3E00" w:rsidRDefault="00162118" w:rsidP="00162118">
            <w:pPr>
              <w:jc w:val="right"/>
              <w:rPr>
                <w:rFonts w:ascii="GHEA Grapalat" w:hAnsi="GHEA Grapalat" w:cs="Sylfaen"/>
                <w:bCs/>
                <w:sz w:val="20"/>
                <w:szCs w:val="20"/>
              </w:rPr>
            </w:pPr>
            <w:r w:rsidRPr="002A3E00">
              <w:rPr>
                <w:rFonts w:ascii="GHEA Grapalat" w:hAnsi="GHEA Grapalat"/>
                <w:bCs/>
                <w:sz w:val="20"/>
                <w:szCs w:val="20"/>
              </w:rPr>
              <w:t>15542100</w:t>
            </w:r>
          </w:p>
        </w:tc>
        <w:tc>
          <w:tcPr>
            <w:tcW w:w="2250" w:type="dxa"/>
          </w:tcPr>
          <w:p w:rsidR="00162118" w:rsidRPr="00D73482" w:rsidRDefault="00162118" w:rsidP="00162118">
            <w:pPr>
              <w:rPr>
                <w:rFonts w:ascii="GHEA Grapalat" w:hAnsi="GHEA Grapalat"/>
              </w:rPr>
            </w:pPr>
            <w:r w:rsidRPr="00D73482">
              <w:rPr>
                <w:rFonts w:ascii="GHEA Grapalat" w:hAnsi="GHEA Grapalat"/>
              </w:rPr>
              <w:t>Творог</w:t>
            </w:r>
          </w:p>
        </w:tc>
        <w:tc>
          <w:tcPr>
            <w:tcW w:w="900" w:type="dxa"/>
          </w:tcPr>
          <w:p w:rsidR="00162118" w:rsidRPr="00B138F3" w:rsidRDefault="00162118" w:rsidP="00162118">
            <w:pPr>
              <w:widowControl w:val="0"/>
              <w:jc w:val="center"/>
              <w:rPr>
                <w:rFonts w:ascii="GHEA Grapalat" w:hAnsi="GHEA Grapalat"/>
                <w:sz w:val="16"/>
                <w:szCs w:val="16"/>
              </w:rPr>
            </w:pPr>
          </w:p>
        </w:tc>
        <w:tc>
          <w:tcPr>
            <w:tcW w:w="4590" w:type="dxa"/>
          </w:tcPr>
          <w:p w:rsidR="00162118" w:rsidRPr="00C27244" w:rsidRDefault="00162118" w:rsidP="00162118">
            <w:pPr>
              <w:pStyle w:val="af4"/>
              <w:jc w:val="center"/>
              <w:rPr>
                <w:rFonts w:ascii="GHEA Grapalat" w:hAnsi="GHEA Grapalat"/>
                <w:sz w:val="20"/>
                <w:szCs w:val="20"/>
              </w:rPr>
            </w:pPr>
            <w:r w:rsidRPr="00C27244">
              <w:rPr>
                <w:rFonts w:ascii="GHEA Grapalat" w:hAnsi="GHEA Grapalat"/>
                <w:sz w:val="20"/>
                <w:szCs w:val="20"/>
              </w:rPr>
              <w:t>Творог из нормализованного коровьего молока, содержание жира 9 %, кислотность — 210–240 °Т.</w:t>
            </w:r>
            <w:r w:rsidRPr="00C27244">
              <w:rPr>
                <w:rFonts w:ascii="GHEA Grapalat" w:hAnsi="GHEA Grapalat"/>
                <w:sz w:val="20"/>
                <w:szCs w:val="20"/>
              </w:rPr>
              <w:br/>
              <w:t xml:space="preserve">Упакован в потребительские </w:t>
            </w:r>
            <w:r w:rsidRPr="00C27244">
              <w:rPr>
                <w:rFonts w:ascii="GHEA Grapalat" w:hAnsi="GHEA Grapalat"/>
                <w:sz w:val="20"/>
                <w:szCs w:val="20"/>
              </w:rPr>
              <w:lastRenderedPageBreak/>
              <w:t>ёмкости.Безопасность и маркировка: продукт должен проходить оценку соответствия в соответствии с Техническим регламентом Таможенного союза: :№ 880 от 9 декабря 2011 г. — «О безопасности пищевой продукции» (ТР ТС 021/2011),№ 881 от 9 декабря 2011 г. — «О маркировке пищевой продукции» (ТР ТС 022/2011),№ 769 от 16 августа 2011 г. — «О безопасности упаковки» (ТР ТС 005/2011),№ 033/2013 от 9 октября 2013 г. — «О безопасности молока и молочной продукции» (ТР ТС 033/2013),а также в соответствии со статьёй 9 Закона Республики Армения «О безопасности пищевых продуктов».</w:t>
            </w:r>
          </w:p>
        </w:tc>
        <w:tc>
          <w:tcPr>
            <w:tcW w:w="900" w:type="dxa"/>
          </w:tcPr>
          <w:p w:rsidR="00162118" w:rsidRPr="002A3E00" w:rsidRDefault="00162118" w:rsidP="00162118">
            <w:pPr>
              <w:jc w:val="center"/>
              <w:rPr>
                <w:rFonts w:ascii="GHEA Grapalat" w:eastAsia="Tahoma" w:hAnsi="GHEA Grapalat" w:cs="Tahoma"/>
                <w:sz w:val="20"/>
                <w:szCs w:val="20"/>
              </w:rPr>
            </w:pPr>
            <w:r w:rsidRPr="009D5B6A">
              <w:rPr>
                <w:rFonts w:ascii="GHEA Grapalat" w:eastAsia="Tahoma" w:hAnsi="GHEA Grapalat" w:cs="Tahoma"/>
                <w:sz w:val="20"/>
                <w:szCs w:val="20"/>
              </w:rPr>
              <w:lastRenderedPageBreak/>
              <w:t>кг</w:t>
            </w:r>
          </w:p>
        </w:tc>
        <w:tc>
          <w:tcPr>
            <w:tcW w:w="928" w:type="dxa"/>
          </w:tcPr>
          <w:p w:rsidR="00162118" w:rsidRPr="00B138F3" w:rsidRDefault="00162118" w:rsidP="00162118">
            <w:pPr>
              <w:widowControl w:val="0"/>
              <w:jc w:val="center"/>
              <w:rPr>
                <w:rFonts w:ascii="GHEA Grapalat" w:hAnsi="GHEA Grapalat"/>
                <w:sz w:val="16"/>
                <w:szCs w:val="16"/>
              </w:rPr>
            </w:pPr>
          </w:p>
        </w:tc>
        <w:tc>
          <w:tcPr>
            <w:tcW w:w="992" w:type="dxa"/>
            <w:gridSpan w:val="2"/>
          </w:tcPr>
          <w:p w:rsidR="00162118" w:rsidRPr="00F63436" w:rsidRDefault="00162118" w:rsidP="00162118">
            <w:pPr>
              <w:rPr>
                <w:rFonts w:ascii="Sylfaen" w:hAnsi="Sylfaen"/>
                <w:sz w:val="20"/>
                <w:szCs w:val="20"/>
              </w:rPr>
            </w:pPr>
          </w:p>
        </w:tc>
        <w:tc>
          <w:tcPr>
            <w:tcW w:w="992" w:type="dxa"/>
          </w:tcPr>
          <w:p w:rsidR="00162118" w:rsidRPr="002A3E00" w:rsidRDefault="00162118" w:rsidP="00162118">
            <w:pPr>
              <w:jc w:val="center"/>
              <w:rPr>
                <w:rFonts w:ascii="GHEA Grapalat" w:hAnsi="GHEA Grapalat"/>
                <w:sz w:val="20"/>
                <w:szCs w:val="20"/>
              </w:rPr>
            </w:pPr>
            <w:r w:rsidRPr="002A3E00">
              <w:rPr>
                <w:rFonts w:ascii="GHEA Grapalat" w:hAnsi="GHEA Grapalat"/>
                <w:sz w:val="20"/>
                <w:szCs w:val="20"/>
              </w:rPr>
              <w:t>180</w:t>
            </w:r>
          </w:p>
        </w:tc>
        <w:tc>
          <w:tcPr>
            <w:tcW w:w="778" w:type="dxa"/>
          </w:tcPr>
          <w:p w:rsidR="00162118" w:rsidRPr="00F63436" w:rsidRDefault="00162118" w:rsidP="00162118">
            <w:pPr>
              <w:rPr>
                <w:rFonts w:ascii="Sylfaen" w:hAnsi="Sylfaen"/>
                <w:sz w:val="20"/>
                <w:szCs w:val="20"/>
              </w:rPr>
            </w:pPr>
          </w:p>
        </w:tc>
        <w:tc>
          <w:tcPr>
            <w:tcW w:w="1089" w:type="dxa"/>
          </w:tcPr>
          <w:p w:rsidR="00162118" w:rsidRPr="00B138F3" w:rsidRDefault="00162118" w:rsidP="00162118">
            <w:pPr>
              <w:widowControl w:val="0"/>
              <w:jc w:val="center"/>
              <w:rPr>
                <w:rFonts w:ascii="GHEA Grapalat" w:hAnsi="GHEA Grapalat"/>
                <w:sz w:val="16"/>
                <w:szCs w:val="16"/>
              </w:rPr>
            </w:pPr>
          </w:p>
        </w:tc>
        <w:tc>
          <w:tcPr>
            <w:tcW w:w="947" w:type="dxa"/>
          </w:tcPr>
          <w:p w:rsidR="00162118" w:rsidRPr="00B138F3" w:rsidRDefault="00162118" w:rsidP="00162118">
            <w:pPr>
              <w:widowControl w:val="0"/>
              <w:jc w:val="center"/>
              <w:rPr>
                <w:rFonts w:ascii="GHEA Grapalat" w:hAnsi="GHEA Grapalat"/>
                <w:sz w:val="16"/>
                <w:szCs w:val="16"/>
              </w:rPr>
            </w:pPr>
          </w:p>
        </w:tc>
      </w:tr>
      <w:tr w:rsidR="00162118" w:rsidRPr="00B138F3" w:rsidTr="00613D90">
        <w:trPr>
          <w:jc w:val="center"/>
        </w:trPr>
        <w:tc>
          <w:tcPr>
            <w:tcW w:w="724" w:type="dxa"/>
          </w:tcPr>
          <w:p w:rsidR="00162118" w:rsidRPr="00F63436" w:rsidRDefault="00162118" w:rsidP="00162118">
            <w:pPr>
              <w:rPr>
                <w:rFonts w:ascii="GHEA Grapalat" w:hAnsi="GHEA Grapalat"/>
                <w:b/>
                <w:sz w:val="18"/>
                <w:szCs w:val="18"/>
              </w:rPr>
            </w:pPr>
            <w:r>
              <w:rPr>
                <w:rFonts w:ascii="GHEA Grapalat" w:hAnsi="GHEA Grapalat"/>
                <w:sz w:val="20"/>
                <w:szCs w:val="20"/>
              </w:rPr>
              <w:lastRenderedPageBreak/>
              <w:t>11</w:t>
            </w:r>
          </w:p>
        </w:tc>
        <w:tc>
          <w:tcPr>
            <w:tcW w:w="1260" w:type="dxa"/>
          </w:tcPr>
          <w:p w:rsidR="00162118" w:rsidRPr="002A3E00" w:rsidRDefault="00162118" w:rsidP="00162118">
            <w:pPr>
              <w:jc w:val="right"/>
              <w:rPr>
                <w:rFonts w:ascii="GHEA Grapalat" w:hAnsi="GHEA Grapalat" w:cs="Sylfaen"/>
                <w:bCs/>
                <w:sz w:val="20"/>
                <w:szCs w:val="20"/>
              </w:rPr>
            </w:pPr>
            <w:r w:rsidRPr="002A3E00">
              <w:rPr>
                <w:rFonts w:ascii="GHEA Grapalat" w:hAnsi="GHEA Grapalat"/>
                <w:bCs/>
                <w:sz w:val="20"/>
                <w:szCs w:val="20"/>
              </w:rPr>
              <w:t>15512000</w:t>
            </w:r>
          </w:p>
        </w:tc>
        <w:tc>
          <w:tcPr>
            <w:tcW w:w="2250" w:type="dxa"/>
          </w:tcPr>
          <w:p w:rsidR="00162118" w:rsidRPr="00D73482" w:rsidRDefault="00162118" w:rsidP="00162118">
            <w:pPr>
              <w:rPr>
                <w:rFonts w:ascii="GHEA Grapalat" w:hAnsi="GHEA Grapalat"/>
              </w:rPr>
            </w:pPr>
            <w:r w:rsidRPr="00D73482">
              <w:rPr>
                <w:rFonts w:ascii="GHEA Grapalat" w:hAnsi="GHEA Grapalat"/>
              </w:rPr>
              <w:t>Сметана</w:t>
            </w:r>
          </w:p>
        </w:tc>
        <w:tc>
          <w:tcPr>
            <w:tcW w:w="900" w:type="dxa"/>
          </w:tcPr>
          <w:p w:rsidR="00162118" w:rsidRPr="00B138F3" w:rsidRDefault="00162118" w:rsidP="00162118">
            <w:pPr>
              <w:widowControl w:val="0"/>
              <w:jc w:val="center"/>
              <w:rPr>
                <w:rFonts w:ascii="GHEA Grapalat" w:hAnsi="GHEA Grapalat"/>
                <w:sz w:val="16"/>
                <w:szCs w:val="16"/>
              </w:rPr>
            </w:pPr>
          </w:p>
        </w:tc>
        <w:tc>
          <w:tcPr>
            <w:tcW w:w="4590" w:type="dxa"/>
          </w:tcPr>
          <w:p w:rsidR="00162118" w:rsidRPr="005135B1" w:rsidRDefault="00162118" w:rsidP="00162118">
            <w:pPr>
              <w:widowControl w:val="0"/>
              <w:jc w:val="center"/>
              <w:rPr>
                <w:rFonts w:ascii="GHEA Grapalat" w:hAnsi="GHEA Grapalat"/>
                <w:sz w:val="20"/>
                <w:szCs w:val="20"/>
              </w:rPr>
            </w:pPr>
            <w:r w:rsidRPr="005C68ED">
              <w:rPr>
                <w:rFonts w:ascii="GHEA Grapalat" w:hAnsi="GHEA Grapalat" w:cs="GHEA Grapalat"/>
                <w:sz w:val="20"/>
                <w:szCs w:val="20"/>
              </w:rPr>
              <w:t>Изготавливается из свежего коровьего молока.</w:t>
            </w:r>
            <w:r w:rsidRPr="005C68ED">
              <w:rPr>
                <w:rFonts w:ascii="GHEA Grapalat" w:hAnsi="GHEA Grapalat" w:cs="GHEA Grapalat"/>
                <w:sz w:val="20"/>
                <w:szCs w:val="20"/>
              </w:rPr>
              <w:br/>
              <w:t xml:space="preserve">Массовая доля жира — </w:t>
            </w:r>
            <w:r w:rsidRPr="005C68ED">
              <w:rPr>
                <w:rFonts w:ascii="GHEA Grapalat" w:hAnsi="GHEA Grapalat" w:cs="GHEA Grapalat"/>
                <w:b/>
                <w:bCs/>
                <w:sz w:val="20"/>
                <w:szCs w:val="20"/>
              </w:rPr>
              <w:t>18 %</w:t>
            </w:r>
            <w:r w:rsidRPr="005C68ED">
              <w:rPr>
                <w:rFonts w:ascii="GHEA Grapalat" w:hAnsi="GHEA Grapalat" w:cs="GHEA Grapalat"/>
                <w:sz w:val="20"/>
                <w:szCs w:val="20"/>
              </w:rPr>
              <w:t>,</w:t>
            </w:r>
            <w:r w:rsidRPr="005135B1">
              <w:rPr>
                <w:rFonts w:ascii="GHEA Grapalat" w:hAnsi="GHEA Grapalat" w:cs="GHEA Grapalat"/>
                <w:sz w:val="20"/>
                <w:szCs w:val="20"/>
              </w:rPr>
              <w:t xml:space="preserve"> кислотность</w:t>
            </w:r>
            <w:r w:rsidRPr="005135B1">
              <w:rPr>
                <w:rFonts w:ascii="GHEA Grapalat" w:hAnsi="GHEA Grapalat"/>
                <w:sz w:val="20"/>
                <w:szCs w:val="20"/>
              </w:rPr>
              <w:t xml:space="preserve"> </w:t>
            </w:r>
            <w:r w:rsidRPr="005135B1">
              <w:rPr>
                <w:rFonts w:ascii="GHEA Grapalat" w:hAnsi="GHEA Grapalat" w:cs="GHEA Grapalat"/>
                <w:sz w:val="20"/>
                <w:szCs w:val="20"/>
              </w:rPr>
              <w:t>—</w:t>
            </w:r>
            <w:r w:rsidRPr="005135B1">
              <w:rPr>
                <w:rFonts w:ascii="GHEA Grapalat" w:hAnsi="GHEA Grapalat"/>
                <w:sz w:val="20"/>
                <w:szCs w:val="20"/>
              </w:rPr>
              <w:t xml:space="preserve"> 65</w:t>
            </w:r>
            <w:r w:rsidRPr="005135B1">
              <w:rPr>
                <w:rFonts w:ascii="GHEA Grapalat" w:hAnsi="GHEA Grapalat" w:cs="GHEA Grapalat"/>
                <w:sz w:val="20"/>
                <w:szCs w:val="20"/>
              </w:rPr>
              <w:t>–</w:t>
            </w:r>
            <w:r w:rsidRPr="005135B1">
              <w:rPr>
                <w:rFonts w:ascii="GHEA Grapalat" w:hAnsi="GHEA Grapalat"/>
                <w:sz w:val="20"/>
                <w:szCs w:val="20"/>
              </w:rPr>
              <w:t>100</w:t>
            </w:r>
            <w:r w:rsidRPr="005135B1">
              <w:rPr>
                <w:rFonts w:ascii="Cambria Math" w:hAnsi="Cambria Math" w:cs="Cambria Math"/>
                <w:sz w:val="20"/>
                <w:szCs w:val="20"/>
              </w:rPr>
              <w:t> </w:t>
            </w:r>
            <w:r w:rsidRPr="005135B1">
              <w:rPr>
                <w:rFonts w:ascii="GHEA Grapalat" w:hAnsi="GHEA Grapalat" w:cs="GHEA Grapalat"/>
                <w:sz w:val="20"/>
                <w:szCs w:val="20"/>
              </w:rPr>
              <w:t>°</w:t>
            </w:r>
            <w:r w:rsidRPr="005135B1">
              <w:rPr>
                <w:rFonts w:ascii="GHEA Grapalat" w:hAnsi="GHEA Grapalat"/>
                <w:sz w:val="20"/>
                <w:szCs w:val="20"/>
              </w:rPr>
              <w:t xml:space="preserve">T, </w:t>
            </w:r>
            <w:r w:rsidRPr="005135B1">
              <w:rPr>
                <w:rFonts w:ascii="GHEA Grapalat" w:hAnsi="GHEA Grapalat" w:cs="GHEA Grapalat"/>
                <w:sz w:val="20"/>
                <w:szCs w:val="20"/>
              </w:rPr>
              <w:t>безопасность</w:t>
            </w:r>
            <w:r w:rsidRPr="005135B1">
              <w:rPr>
                <w:rFonts w:ascii="GHEA Grapalat" w:hAnsi="GHEA Grapalat"/>
                <w:sz w:val="20"/>
                <w:szCs w:val="20"/>
              </w:rPr>
              <w:t xml:space="preserve"> </w:t>
            </w:r>
            <w:r w:rsidRPr="005135B1">
              <w:rPr>
                <w:rFonts w:ascii="GHEA Grapalat" w:hAnsi="GHEA Grapalat" w:cs="GHEA Grapalat"/>
                <w:sz w:val="20"/>
                <w:szCs w:val="20"/>
              </w:rPr>
              <w:t>и</w:t>
            </w:r>
            <w:r w:rsidRPr="005135B1">
              <w:rPr>
                <w:rFonts w:ascii="GHEA Grapalat" w:hAnsi="GHEA Grapalat"/>
                <w:sz w:val="20"/>
                <w:szCs w:val="20"/>
              </w:rPr>
              <w:t xml:space="preserve"> </w:t>
            </w:r>
            <w:r w:rsidRPr="005135B1">
              <w:rPr>
                <w:rFonts w:ascii="GHEA Grapalat" w:hAnsi="GHEA Grapalat" w:cs="GHEA Grapalat"/>
                <w:sz w:val="20"/>
                <w:szCs w:val="20"/>
              </w:rPr>
              <w:t>маркировка</w:t>
            </w:r>
            <w:r w:rsidRPr="005135B1">
              <w:rPr>
                <w:rFonts w:ascii="GHEA Grapalat" w:hAnsi="GHEA Grapalat"/>
                <w:sz w:val="20"/>
                <w:szCs w:val="20"/>
              </w:rPr>
              <w:t xml:space="preserve"> </w:t>
            </w:r>
            <w:r w:rsidRPr="005135B1">
              <w:rPr>
                <w:rFonts w:ascii="GHEA Grapalat" w:hAnsi="GHEA Grapalat" w:cs="GHEA Grapalat"/>
                <w:sz w:val="20"/>
                <w:szCs w:val="20"/>
              </w:rPr>
              <w:t>—</w:t>
            </w:r>
            <w:r w:rsidRPr="005135B1">
              <w:rPr>
                <w:rFonts w:ascii="GHEA Grapalat" w:hAnsi="GHEA Grapalat"/>
                <w:sz w:val="20"/>
                <w:szCs w:val="20"/>
              </w:rPr>
              <w:t xml:space="preserve"> </w:t>
            </w:r>
            <w:r w:rsidRPr="005135B1">
              <w:rPr>
                <w:rFonts w:ascii="GHEA Grapalat" w:hAnsi="GHEA Grapalat" w:cs="GHEA Grapalat"/>
                <w:sz w:val="20"/>
                <w:szCs w:val="20"/>
              </w:rPr>
              <w:t>в</w:t>
            </w:r>
            <w:r w:rsidRPr="005135B1">
              <w:rPr>
                <w:rFonts w:ascii="GHEA Grapalat" w:hAnsi="GHEA Grapalat"/>
                <w:sz w:val="20"/>
                <w:szCs w:val="20"/>
              </w:rPr>
              <w:t xml:space="preserve"> </w:t>
            </w:r>
            <w:r w:rsidRPr="005135B1">
              <w:rPr>
                <w:rFonts w:ascii="GHEA Grapalat" w:hAnsi="GHEA Grapalat" w:cs="GHEA Grapalat"/>
                <w:sz w:val="20"/>
                <w:szCs w:val="20"/>
              </w:rPr>
              <w:t>соответствии</w:t>
            </w:r>
            <w:r w:rsidRPr="005135B1">
              <w:rPr>
                <w:rFonts w:ascii="GHEA Grapalat" w:hAnsi="GHEA Grapalat"/>
                <w:sz w:val="20"/>
                <w:szCs w:val="20"/>
              </w:rPr>
              <w:t xml:space="preserve"> </w:t>
            </w:r>
            <w:r w:rsidRPr="005135B1">
              <w:rPr>
                <w:rFonts w:ascii="GHEA Grapalat" w:hAnsi="GHEA Grapalat" w:cs="GHEA Grapalat"/>
                <w:sz w:val="20"/>
                <w:szCs w:val="20"/>
              </w:rPr>
              <w:t>с</w:t>
            </w:r>
            <w:r w:rsidRPr="005135B1">
              <w:rPr>
                <w:rFonts w:ascii="GHEA Grapalat" w:hAnsi="GHEA Grapalat"/>
                <w:sz w:val="20"/>
                <w:szCs w:val="20"/>
              </w:rPr>
              <w:t xml:space="preserve"> </w:t>
            </w:r>
            <w:r w:rsidRPr="005135B1">
              <w:rPr>
                <w:rFonts w:ascii="GHEA Grapalat" w:hAnsi="GHEA Grapalat" w:cs="GHEA Grapalat"/>
                <w:sz w:val="20"/>
                <w:szCs w:val="20"/>
              </w:rPr>
              <w:t>«Техническим</w:t>
            </w:r>
            <w:r w:rsidRPr="005135B1">
              <w:rPr>
                <w:rFonts w:ascii="GHEA Grapalat" w:hAnsi="GHEA Grapalat"/>
                <w:sz w:val="20"/>
                <w:szCs w:val="20"/>
              </w:rPr>
              <w:t xml:space="preserve"> </w:t>
            </w:r>
            <w:r w:rsidRPr="005135B1">
              <w:rPr>
                <w:rFonts w:ascii="GHEA Grapalat" w:hAnsi="GHEA Grapalat" w:cs="GHEA Grapalat"/>
                <w:sz w:val="20"/>
                <w:szCs w:val="20"/>
              </w:rPr>
              <w:t>регламентом</w:t>
            </w:r>
            <w:r w:rsidRPr="005135B1">
              <w:rPr>
                <w:rFonts w:ascii="GHEA Grapalat" w:hAnsi="GHEA Grapalat"/>
                <w:sz w:val="20"/>
                <w:szCs w:val="20"/>
              </w:rPr>
              <w:t xml:space="preserve"> </w:t>
            </w:r>
            <w:r w:rsidRPr="005135B1">
              <w:rPr>
                <w:rFonts w:ascii="GHEA Grapalat" w:hAnsi="GHEA Grapalat" w:cs="GHEA Grapalat"/>
                <w:sz w:val="20"/>
                <w:szCs w:val="20"/>
              </w:rPr>
              <w:t>требований</w:t>
            </w:r>
            <w:r w:rsidRPr="005135B1">
              <w:rPr>
                <w:rFonts w:ascii="GHEA Grapalat" w:hAnsi="GHEA Grapalat"/>
                <w:sz w:val="20"/>
                <w:szCs w:val="20"/>
              </w:rPr>
              <w:t xml:space="preserve"> </w:t>
            </w:r>
            <w:r w:rsidRPr="005135B1">
              <w:rPr>
                <w:rFonts w:ascii="GHEA Grapalat" w:hAnsi="GHEA Grapalat" w:cs="GHEA Grapalat"/>
                <w:sz w:val="20"/>
                <w:szCs w:val="20"/>
              </w:rPr>
              <w:t>к</w:t>
            </w:r>
            <w:r w:rsidRPr="005135B1">
              <w:rPr>
                <w:rFonts w:ascii="GHEA Grapalat" w:hAnsi="GHEA Grapalat"/>
                <w:sz w:val="20"/>
                <w:szCs w:val="20"/>
              </w:rPr>
              <w:t xml:space="preserve"> </w:t>
            </w:r>
            <w:r w:rsidRPr="005135B1">
              <w:rPr>
                <w:rFonts w:ascii="GHEA Grapalat" w:hAnsi="GHEA Grapalat" w:cs="GHEA Grapalat"/>
                <w:sz w:val="20"/>
                <w:szCs w:val="20"/>
              </w:rPr>
              <w:t>молоку</w:t>
            </w:r>
            <w:r w:rsidRPr="005135B1">
              <w:rPr>
                <w:rFonts w:ascii="GHEA Grapalat" w:hAnsi="GHEA Grapalat"/>
                <w:sz w:val="20"/>
                <w:szCs w:val="20"/>
              </w:rPr>
              <w:t xml:space="preserve">, </w:t>
            </w:r>
            <w:r w:rsidRPr="005135B1">
              <w:rPr>
                <w:rFonts w:ascii="GHEA Grapalat" w:hAnsi="GHEA Grapalat" w:cs="GHEA Grapalat"/>
                <w:sz w:val="20"/>
                <w:szCs w:val="20"/>
              </w:rPr>
              <w:t>молочным</w:t>
            </w:r>
            <w:r w:rsidRPr="005135B1">
              <w:rPr>
                <w:rFonts w:ascii="GHEA Grapalat" w:hAnsi="GHEA Grapalat"/>
                <w:sz w:val="20"/>
                <w:szCs w:val="20"/>
              </w:rPr>
              <w:t xml:space="preserve"> </w:t>
            </w:r>
            <w:r w:rsidRPr="005135B1">
              <w:rPr>
                <w:rFonts w:ascii="GHEA Grapalat" w:hAnsi="GHEA Grapalat" w:cs="GHEA Grapalat"/>
                <w:sz w:val="20"/>
                <w:szCs w:val="20"/>
              </w:rPr>
              <w:t>продуктам</w:t>
            </w:r>
            <w:r w:rsidRPr="005135B1">
              <w:rPr>
                <w:rFonts w:ascii="GHEA Grapalat" w:hAnsi="GHEA Grapalat"/>
                <w:sz w:val="20"/>
                <w:szCs w:val="20"/>
              </w:rPr>
              <w:t xml:space="preserve"> </w:t>
            </w:r>
            <w:r w:rsidRPr="005135B1">
              <w:rPr>
                <w:rFonts w:ascii="GHEA Grapalat" w:hAnsi="GHEA Grapalat" w:cs="GHEA Grapalat"/>
                <w:sz w:val="20"/>
                <w:szCs w:val="20"/>
              </w:rPr>
              <w:t>и</w:t>
            </w:r>
            <w:r w:rsidRPr="005135B1">
              <w:rPr>
                <w:rFonts w:ascii="GHEA Grapalat" w:hAnsi="GHEA Grapalat"/>
                <w:sz w:val="20"/>
                <w:szCs w:val="20"/>
              </w:rPr>
              <w:t xml:space="preserve"> </w:t>
            </w:r>
            <w:r w:rsidRPr="005135B1">
              <w:rPr>
                <w:rFonts w:ascii="GHEA Grapalat" w:hAnsi="GHEA Grapalat" w:cs="GHEA Grapalat"/>
                <w:sz w:val="20"/>
                <w:szCs w:val="20"/>
              </w:rPr>
              <w:t>их</w:t>
            </w:r>
            <w:r w:rsidRPr="005135B1">
              <w:rPr>
                <w:rFonts w:ascii="GHEA Grapalat" w:hAnsi="GHEA Grapalat"/>
                <w:sz w:val="20"/>
                <w:szCs w:val="20"/>
              </w:rPr>
              <w:t xml:space="preserve"> </w:t>
            </w:r>
            <w:r w:rsidRPr="005135B1">
              <w:rPr>
                <w:rFonts w:ascii="GHEA Grapalat" w:hAnsi="GHEA Grapalat" w:cs="GHEA Grapalat"/>
                <w:sz w:val="20"/>
                <w:szCs w:val="20"/>
              </w:rPr>
              <w:t>производству»</w:t>
            </w:r>
            <w:r w:rsidRPr="005135B1">
              <w:rPr>
                <w:rFonts w:ascii="GHEA Grapalat" w:hAnsi="GHEA Grapalat"/>
                <w:sz w:val="20"/>
                <w:szCs w:val="20"/>
              </w:rPr>
              <w:t xml:space="preserve">, </w:t>
            </w:r>
            <w:r w:rsidRPr="005135B1">
              <w:rPr>
                <w:rFonts w:ascii="GHEA Grapalat" w:hAnsi="GHEA Grapalat" w:cs="GHEA Grapalat"/>
                <w:sz w:val="20"/>
                <w:szCs w:val="20"/>
              </w:rPr>
              <w:t>утверждённым</w:t>
            </w:r>
            <w:r w:rsidRPr="005135B1">
              <w:rPr>
                <w:rFonts w:ascii="GHEA Grapalat" w:hAnsi="GHEA Grapalat"/>
                <w:sz w:val="20"/>
                <w:szCs w:val="20"/>
              </w:rPr>
              <w:t xml:space="preserve"> </w:t>
            </w:r>
            <w:r w:rsidRPr="005135B1">
              <w:rPr>
                <w:rFonts w:ascii="GHEA Grapalat" w:hAnsi="GHEA Grapalat" w:cs="GHEA Grapalat"/>
                <w:sz w:val="20"/>
                <w:szCs w:val="20"/>
              </w:rPr>
              <w:t>Постановлением</w:t>
            </w:r>
            <w:r w:rsidRPr="005135B1">
              <w:rPr>
                <w:rFonts w:ascii="GHEA Grapalat" w:hAnsi="GHEA Grapalat"/>
                <w:sz w:val="20"/>
                <w:szCs w:val="20"/>
              </w:rPr>
              <w:t xml:space="preserve"> </w:t>
            </w:r>
            <w:r w:rsidRPr="005135B1">
              <w:rPr>
                <w:rFonts w:ascii="GHEA Grapalat" w:hAnsi="GHEA Grapalat" w:cs="GHEA Grapalat"/>
                <w:sz w:val="20"/>
                <w:szCs w:val="20"/>
              </w:rPr>
              <w:t>Правительства</w:t>
            </w:r>
            <w:r w:rsidRPr="005135B1">
              <w:rPr>
                <w:rFonts w:ascii="GHEA Grapalat" w:hAnsi="GHEA Grapalat"/>
                <w:sz w:val="20"/>
                <w:szCs w:val="20"/>
              </w:rPr>
              <w:t xml:space="preserve"> </w:t>
            </w:r>
            <w:r w:rsidRPr="005135B1">
              <w:rPr>
                <w:rFonts w:ascii="GHEA Grapalat" w:hAnsi="GHEA Grapalat" w:cs="GHEA Grapalat"/>
                <w:sz w:val="20"/>
                <w:szCs w:val="20"/>
              </w:rPr>
              <w:t>РА</w:t>
            </w:r>
            <w:r w:rsidRPr="005135B1">
              <w:rPr>
                <w:rFonts w:ascii="GHEA Grapalat" w:hAnsi="GHEA Grapalat"/>
                <w:sz w:val="20"/>
                <w:szCs w:val="20"/>
              </w:rPr>
              <w:t xml:space="preserve"> </w:t>
            </w:r>
            <w:r w:rsidRPr="005135B1">
              <w:rPr>
                <w:rFonts w:ascii="GHEA Grapalat" w:hAnsi="GHEA Grapalat" w:cs="GHEA Grapalat"/>
                <w:sz w:val="20"/>
                <w:szCs w:val="20"/>
              </w:rPr>
              <w:t>№</w:t>
            </w:r>
            <w:r w:rsidRPr="005135B1">
              <w:rPr>
                <w:rFonts w:ascii="Cambria Math" w:hAnsi="Cambria Math" w:cs="Cambria Math"/>
                <w:sz w:val="20"/>
                <w:szCs w:val="20"/>
              </w:rPr>
              <w:t> </w:t>
            </w:r>
            <w:r w:rsidRPr="005135B1">
              <w:rPr>
                <w:rFonts w:ascii="GHEA Grapalat" w:hAnsi="GHEA Grapalat"/>
                <w:sz w:val="20"/>
                <w:szCs w:val="20"/>
              </w:rPr>
              <w:t>1925</w:t>
            </w:r>
            <w:r w:rsidRPr="005135B1">
              <w:rPr>
                <w:rFonts w:ascii="GHEA Grapalat" w:hAnsi="GHEA Grapalat"/>
                <w:sz w:val="20"/>
                <w:szCs w:val="20"/>
              </w:rPr>
              <w:noBreakHyphen/>
            </w:r>
            <w:r w:rsidRPr="005135B1">
              <w:rPr>
                <w:rFonts w:ascii="GHEA Grapalat" w:hAnsi="GHEA Grapalat" w:cs="GHEA Grapalat"/>
                <w:sz w:val="20"/>
                <w:szCs w:val="20"/>
              </w:rPr>
              <w:t>Н</w:t>
            </w:r>
            <w:r w:rsidRPr="005135B1">
              <w:rPr>
                <w:rFonts w:ascii="GHEA Grapalat" w:hAnsi="GHEA Grapalat"/>
                <w:sz w:val="20"/>
                <w:szCs w:val="20"/>
              </w:rPr>
              <w:t xml:space="preserve"> </w:t>
            </w:r>
            <w:r w:rsidRPr="005135B1">
              <w:rPr>
                <w:rFonts w:ascii="GHEA Grapalat" w:hAnsi="GHEA Grapalat" w:cs="GHEA Grapalat"/>
                <w:sz w:val="20"/>
                <w:szCs w:val="20"/>
              </w:rPr>
              <w:t>от</w:t>
            </w:r>
            <w:r w:rsidRPr="005135B1">
              <w:rPr>
                <w:rFonts w:ascii="GHEA Grapalat" w:hAnsi="GHEA Grapalat"/>
                <w:sz w:val="20"/>
                <w:szCs w:val="20"/>
              </w:rPr>
              <w:t xml:space="preserve"> 21 </w:t>
            </w:r>
            <w:r w:rsidRPr="005135B1">
              <w:rPr>
                <w:rFonts w:ascii="GHEA Grapalat" w:hAnsi="GHEA Grapalat" w:cs="GHEA Grapalat"/>
                <w:sz w:val="20"/>
                <w:szCs w:val="20"/>
              </w:rPr>
              <w:t>д</w:t>
            </w:r>
            <w:r w:rsidRPr="005135B1">
              <w:rPr>
                <w:rFonts w:ascii="GHEA Grapalat" w:hAnsi="GHEA Grapalat"/>
                <w:sz w:val="20"/>
                <w:szCs w:val="20"/>
              </w:rPr>
              <w:t>екабря 2006</w:t>
            </w:r>
            <w:r w:rsidRPr="005135B1">
              <w:rPr>
                <w:rFonts w:ascii="Cambria Math" w:hAnsi="Cambria Math" w:cs="Cambria Math"/>
                <w:sz w:val="20"/>
                <w:szCs w:val="20"/>
              </w:rPr>
              <w:t> </w:t>
            </w:r>
            <w:r w:rsidRPr="005135B1">
              <w:rPr>
                <w:rFonts w:ascii="GHEA Grapalat" w:hAnsi="GHEA Grapalat" w:cs="GHEA Grapalat"/>
                <w:sz w:val="20"/>
                <w:szCs w:val="20"/>
              </w:rPr>
              <w:t>г</w:t>
            </w:r>
            <w:r w:rsidRPr="005135B1">
              <w:rPr>
                <w:rFonts w:ascii="GHEA Grapalat" w:hAnsi="GHEA Grapalat"/>
                <w:sz w:val="20"/>
                <w:szCs w:val="20"/>
              </w:rPr>
              <w:t xml:space="preserve">., </w:t>
            </w:r>
            <w:r w:rsidRPr="005135B1">
              <w:rPr>
                <w:rFonts w:ascii="GHEA Grapalat" w:hAnsi="GHEA Grapalat" w:cs="GHEA Grapalat"/>
                <w:sz w:val="20"/>
                <w:szCs w:val="20"/>
              </w:rPr>
              <w:t>и</w:t>
            </w:r>
            <w:r w:rsidRPr="005135B1">
              <w:rPr>
                <w:rFonts w:ascii="GHEA Grapalat" w:hAnsi="GHEA Grapalat"/>
                <w:sz w:val="20"/>
                <w:szCs w:val="20"/>
              </w:rPr>
              <w:t xml:space="preserve"> </w:t>
            </w:r>
            <w:r w:rsidRPr="005135B1">
              <w:rPr>
                <w:rFonts w:ascii="GHEA Grapalat" w:hAnsi="GHEA Grapalat" w:cs="GHEA Grapalat"/>
                <w:sz w:val="20"/>
                <w:szCs w:val="20"/>
              </w:rPr>
              <w:t>статьёй</w:t>
            </w:r>
            <w:r w:rsidRPr="005135B1">
              <w:rPr>
                <w:rFonts w:ascii="GHEA Grapalat" w:hAnsi="GHEA Grapalat"/>
                <w:sz w:val="20"/>
                <w:szCs w:val="20"/>
              </w:rPr>
              <w:t xml:space="preserve"> 9 </w:t>
            </w:r>
            <w:r w:rsidRPr="005135B1">
              <w:rPr>
                <w:rFonts w:ascii="GHEA Grapalat" w:hAnsi="GHEA Grapalat" w:cs="GHEA Grapalat"/>
                <w:sz w:val="20"/>
                <w:szCs w:val="20"/>
              </w:rPr>
              <w:t>Закона</w:t>
            </w:r>
            <w:r w:rsidRPr="005135B1">
              <w:rPr>
                <w:rFonts w:ascii="GHEA Grapalat" w:hAnsi="GHEA Grapalat"/>
                <w:sz w:val="20"/>
                <w:szCs w:val="20"/>
              </w:rPr>
              <w:t xml:space="preserve"> </w:t>
            </w:r>
            <w:r w:rsidRPr="005135B1">
              <w:rPr>
                <w:rFonts w:ascii="GHEA Grapalat" w:hAnsi="GHEA Grapalat" w:cs="GHEA Grapalat"/>
                <w:sz w:val="20"/>
                <w:szCs w:val="20"/>
              </w:rPr>
              <w:t>РА</w:t>
            </w:r>
            <w:r w:rsidRPr="005135B1">
              <w:rPr>
                <w:rFonts w:ascii="GHEA Grapalat" w:hAnsi="GHEA Grapalat"/>
                <w:sz w:val="20"/>
                <w:szCs w:val="20"/>
              </w:rPr>
              <w:t xml:space="preserve"> </w:t>
            </w:r>
            <w:r w:rsidRPr="005135B1">
              <w:rPr>
                <w:rFonts w:ascii="GHEA Grapalat" w:hAnsi="GHEA Grapalat" w:cs="GHEA Grapalat"/>
                <w:sz w:val="20"/>
                <w:szCs w:val="20"/>
              </w:rPr>
              <w:t>«О</w:t>
            </w:r>
            <w:r w:rsidRPr="005135B1">
              <w:rPr>
                <w:rFonts w:ascii="GHEA Grapalat" w:hAnsi="GHEA Grapalat"/>
                <w:sz w:val="20"/>
                <w:szCs w:val="20"/>
              </w:rPr>
              <w:t xml:space="preserve"> </w:t>
            </w:r>
            <w:r w:rsidRPr="005135B1">
              <w:rPr>
                <w:rFonts w:ascii="GHEA Grapalat" w:hAnsi="GHEA Grapalat" w:cs="GHEA Grapalat"/>
                <w:sz w:val="20"/>
                <w:szCs w:val="20"/>
              </w:rPr>
              <w:t>безопасности</w:t>
            </w:r>
            <w:r w:rsidRPr="005135B1">
              <w:rPr>
                <w:rFonts w:ascii="GHEA Grapalat" w:hAnsi="GHEA Grapalat"/>
                <w:sz w:val="20"/>
                <w:szCs w:val="20"/>
              </w:rPr>
              <w:t xml:space="preserve"> </w:t>
            </w:r>
            <w:r w:rsidRPr="005135B1">
              <w:rPr>
                <w:rFonts w:ascii="GHEA Grapalat" w:hAnsi="GHEA Grapalat" w:cs="GHEA Grapalat"/>
                <w:sz w:val="20"/>
                <w:szCs w:val="20"/>
              </w:rPr>
              <w:t>пищевых</w:t>
            </w:r>
            <w:r w:rsidRPr="005135B1">
              <w:rPr>
                <w:rFonts w:ascii="GHEA Grapalat" w:hAnsi="GHEA Grapalat"/>
                <w:sz w:val="20"/>
                <w:szCs w:val="20"/>
              </w:rPr>
              <w:t xml:space="preserve"> </w:t>
            </w:r>
            <w:r w:rsidRPr="005135B1">
              <w:rPr>
                <w:rFonts w:ascii="GHEA Grapalat" w:hAnsi="GHEA Grapalat" w:cs="GHEA Grapalat"/>
                <w:sz w:val="20"/>
                <w:szCs w:val="20"/>
              </w:rPr>
              <w:t>продуктов»</w:t>
            </w:r>
            <w:r w:rsidRPr="005135B1">
              <w:rPr>
                <w:rFonts w:ascii="GHEA Grapalat" w:hAnsi="GHEA Grapalat"/>
                <w:sz w:val="20"/>
                <w:szCs w:val="20"/>
              </w:rPr>
              <w:t>.</w:t>
            </w:r>
          </w:p>
        </w:tc>
        <w:tc>
          <w:tcPr>
            <w:tcW w:w="900" w:type="dxa"/>
          </w:tcPr>
          <w:p w:rsidR="00162118" w:rsidRPr="002A3E00" w:rsidRDefault="00162118" w:rsidP="00162118">
            <w:pPr>
              <w:jc w:val="center"/>
              <w:rPr>
                <w:rFonts w:ascii="GHEA Grapalat" w:eastAsia="Tahoma" w:hAnsi="GHEA Grapalat" w:cs="Tahoma"/>
                <w:sz w:val="20"/>
                <w:szCs w:val="20"/>
              </w:rPr>
            </w:pPr>
            <w:r w:rsidRPr="009D5B6A">
              <w:rPr>
                <w:rFonts w:ascii="GHEA Grapalat" w:eastAsia="Tahoma" w:hAnsi="GHEA Grapalat" w:cs="Tahoma"/>
                <w:sz w:val="20"/>
                <w:szCs w:val="20"/>
              </w:rPr>
              <w:t>кг</w:t>
            </w:r>
          </w:p>
        </w:tc>
        <w:tc>
          <w:tcPr>
            <w:tcW w:w="928" w:type="dxa"/>
          </w:tcPr>
          <w:p w:rsidR="00162118" w:rsidRPr="00B138F3" w:rsidRDefault="00162118" w:rsidP="00162118">
            <w:pPr>
              <w:widowControl w:val="0"/>
              <w:jc w:val="center"/>
              <w:rPr>
                <w:rFonts w:ascii="GHEA Grapalat" w:hAnsi="GHEA Grapalat"/>
                <w:sz w:val="16"/>
                <w:szCs w:val="16"/>
              </w:rPr>
            </w:pPr>
          </w:p>
        </w:tc>
        <w:tc>
          <w:tcPr>
            <w:tcW w:w="992" w:type="dxa"/>
            <w:gridSpan w:val="2"/>
          </w:tcPr>
          <w:p w:rsidR="00162118" w:rsidRPr="00F63436" w:rsidRDefault="00162118" w:rsidP="00162118">
            <w:pPr>
              <w:rPr>
                <w:rFonts w:ascii="Sylfaen" w:hAnsi="Sylfaen"/>
                <w:sz w:val="20"/>
                <w:szCs w:val="20"/>
              </w:rPr>
            </w:pPr>
          </w:p>
        </w:tc>
        <w:tc>
          <w:tcPr>
            <w:tcW w:w="992" w:type="dxa"/>
          </w:tcPr>
          <w:p w:rsidR="00162118" w:rsidRPr="002A3E00" w:rsidRDefault="00162118" w:rsidP="00162118">
            <w:pPr>
              <w:jc w:val="center"/>
              <w:rPr>
                <w:rFonts w:ascii="GHEA Grapalat" w:hAnsi="GHEA Grapalat"/>
                <w:sz w:val="20"/>
                <w:szCs w:val="20"/>
              </w:rPr>
            </w:pPr>
            <w:r w:rsidRPr="002A3E00">
              <w:rPr>
                <w:rFonts w:ascii="GHEA Grapalat" w:hAnsi="GHEA Grapalat"/>
                <w:sz w:val="20"/>
                <w:szCs w:val="20"/>
              </w:rPr>
              <w:t>80</w:t>
            </w:r>
          </w:p>
        </w:tc>
        <w:tc>
          <w:tcPr>
            <w:tcW w:w="778" w:type="dxa"/>
          </w:tcPr>
          <w:p w:rsidR="00162118" w:rsidRPr="00F63436" w:rsidRDefault="00162118" w:rsidP="00162118">
            <w:pPr>
              <w:rPr>
                <w:rFonts w:ascii="Sylfaen" w:hAnsi="Sylfaen"/>
                <w:sz w:val="20"/>
                <w:szCs w:val="20"/>
              </w:rPr>
            </w:pPr>
          </w:p>
        </w:tc>
        <w:tc>
          <w:tcPr>
            <w:tcW w:w="1089" w:type="dxa"/>
          </w:tcPr>
          <w:p w:rsidR="00162118" w:rsidRPr="00B138F3" w:rsidRDefault="00162118" w:rsidP="00162118">
            <w:pPr>
              <w:widowControl w:val="0"/>
              <w:jc w:val="center"/>
              <w:rPr>
                <w:rFonts w:ascii="GHEA Grapalat" w:hAnsi="GHEA Grapalat"/>
                <w:sz w:val="16"/>
                <w:szCs w:val="16"/>
              </w:rPr>
            </w:pPr>
          </w:p>
        </w:tc>
        <w:tc>
          <w:tcPr>
            <w:tcW w:w="947" w:type="dxa"/>
          </w:tcPr>
          <w:p w:rsidR="00162118" w:rsidRPr="00B138F3" w:rsidRDefault="00162118" w:rsidP="00162118">
            <w:pPr>
              <w:widowControl w:val="0"/>
              <w:jc w:val="center"/>
              <w:rPr>
                <w:rFonts w:ascii="GHEA Grapalat" w:hAnsi="GHEA Grapalat"/>
                <w:sz w:val="16"/>
                <w:szCs w:val="16"/>
              </w:rPr>
            </w:pPr>
          </w:p>
        </w:tc>
      </w:tr>
      <w:tr w:rsidR="00162118" w:rsidRPr="00B138F3" w:rsidTr="007D4BC2">
        <w:trPr>
          <w:jc w:val="center"/>
        </w:trPr>
        <w:tc>
          <w:tcPr>
            <w:tcW w:w="724" w:type="dxa"/>
          </w:tcPr>
          <w:p w:rsidR="00162118" w:rsidRPr="00F63436" w:rsidRDefault="00162118" w:rsidP="00162118">
            <w:pPr>
              <w:rPr>
                <w:rFonts w:ascii="GHEA Grapalat" w:hAnsi="GHEA Grapalat"/>
                <w:b/>
                <w:sz w:val="18"/>
                <w:szCs w:val="18"/>
              </w:rPr>
            </w:pPr>
            <w:r w:rsidRPr="006731AC">
              <w:rPr>
                <w:rFonts w:ascii="GHEA Grapalat" w:hAnsi="GHEA Grapalat"/>
                <w:sz w:val="20"/>
                <w:szCs w:val="20"/>
              </w:rPr>
              <w:t>1</w:t>
            </w:r>
            <w:r>
              <w:rPr>
                <w:rFonts w:ascii="GHEA Grapalat" w:hAnsi="GHEA Grapalat"/>
                <w:sz w:val="20"/>
                <w:szCs w:val="20"/>
              </w:rPr>
              <w:t>2</w:t>
            </w:r>
          </w:p>
        </w:tc>
        <w:tc>
          <w:tcPr>
            <w:tcW w:w="1260" w:type="dxa"/>
          </w:tcPr>
          <w:p w:rsidR="00162118" w:rsidRPr="002A3E00" w:rsidRDefault="00162118" w:rsidP="00162118">
            <w:pPr>
              <w:jc w:val="right"/>
              <w:rPr>
                <w:rFonts w:ascii="GHEA Grapalat" w:hAnsi="GHEA Grapalat" w:cs="Sylfaen"/>
                <w:bCs/>
                <w:sz w:val="20"/>
                <w:szCs w:val="20"/>
              </w:rPr>
            </w:pPr>
            <w:r w:rsidRPr="002A3E00">
              <w:rPr>
                <w:rFonts w:ascii="GHEA Grapalat" w:hAnsi="GHEA Grapalat" w:cs="Calibri"/>
                <w:bCs/>
                <w:sz w:val="20"/>
                <w:szCs w:val="20"/>
              </w:rPr>
              <w:t>15320000</w:t>
            </w:r>
          </w:p>
        </w:tc>
        <w:tc>
          <w:tcPr>
            <w:tcW w:w="2250" w:type="dxa"/>
          </w:tcPr>
          <w:p w:rsidR="00162118" w:rsidRPr="00D73482" w:rsidRDefault="00162118" w:rsidP="00162118">
            <w:pPr>
              <w:rPr>
                <w:rFonts w:ascii="GHEA Grapalat" w:hAnsi="GHEA Grapalat"/>
              </w:rPr>
            </w:pPr>
            <w:r w:rsidRPr="00D73482">
              <w:rPr>
                <w:rFonts w:ascii="GHEA Grapalat" w:hAnsi="GHEA Grapalat"/>
              </w:rPr>
              <w:t>Натуральный яблочный сок</w:t>
            </w:r>
          </w:p>
        </w:tc>
        <w:tc>
          <w:tcPr>
            <w:tcW w:w="900" w:type="dxa"/>
          </w:tcPr>
          <w:p w:rsidR="00162118" w:rsidRPr="00B138F3" w:rsidRDefault="00162118" w:rsidP="00162118">
            <w:pPr>
              <w:widowControl w:val="0"/>
              <w:jc w:val="center"/>
              <w:rPr>
                <w:rFonts w:ascii="GHEA Grapalat" w:hAnsi="GHEA Grapalat"/>
                <w:sz w:val="16"/>
                <w:szCs w:val="16"/>
              </w:rPr>
            </w:pPr>
          </w:p>
        </w:tc>
        <w:tc>
          <w:tcPr>
            <w:tcW w:w="4590" w:type="dxa"/>
            <w:vAlign w:val="center"/>
          </w:tcPr>
          <w:p w:rsidR="00162118" w:rsidRPr="005135B1" w:rsidRDefault="00162118" w:rsidP="00162118">
            <w:pPr>
              <w:pStyle w:val="af4"/>
              <w:jc w:val="center"/>
              <w:rPr>
                <w:rFonts w:ascii="GHEA Grapalat" w:hAnsi="GHEA Grapalat" w:cs="GHEA Grapalat"/>
                <w:sz w:val="20"/>
                <w:szCs w:val="20"/>
              </w:rPr>
            </w:pPr>
            <w:r w:rsidRPr="005135B1">
              <w:rPr>
                <w:rFonts w:ascii="GHEA Grapalat" w:hAnsi="GHEA Grapalat" w:cs="GHEA Grapalat"/>
                <w:sz w:val="20"/>
                <w:szCs w:val="20"/>
              </w:rPr>
              <w:t>Фруктовый сок, приготовленный из свежих яблок, с мякотью</w:t>
            </w:r>
            <w:r w:rsidRPr="005135B1">
              <w:rPr>
                <w:rFonts w:ascii="GHEA Grapalat" w:hAnsi="GHEA Grapalat" w:cs="GHEA Grapalat"/>
                <w:sz w:val="20"/>
                <w:szCs w:val="20"/>
              </w:rPr>
              <w:noBreakHyphen/>
              <w:t>нектаром, с добавлением или без добавления сахарного сиропа, расфасованный в 1</w:t>
            </w:r>
            <w:r w:rsidRPr="005135B1">
              <w:rPr>
                <w:rFonts w:ascii="Cambria Math" w:hAnsi="Cambria Math" w:cs="Cambria Math"/>
                <w:sz w:val="20"/>
                <w:szCs w:val="20"/>
              </w:rPr>
              <w:t> </w:t>
            </w:r>
            <w:r w:rsidRPr="005135B1">
              <w:rPr>
                <w:rFonts w:ascii="GHEA Grapalat" w:hAnsi="GHEA Grapalat" w:cs="GHEA Grapalat"/>
                <w:sz w:val="20"/>
                <w:szCs w:val="20"/>
              </w:rPr>
              <w:t>л картонную или стеклянную упаковку, пастеризованный. Безопасность и маркировка соответствуют действующим нормам и стандартам РА.</w:t>
            </w:r>
          </w:p>
        </w:tc>
        <w:tc>
          <w:tcPr>
            <w:tcW w:w="900" w:type="dxa"/>
          </w:tcPr>
          <w:p w:rsidR="00162118" w:rsidRPr="00FF011B" w:rsidRDefault="00162118" w:rsidP="00162118">
            <w:pPr>
              <w:jc w:val="center"/>
              <w:rPr>
                <w:rFonts w:ascii="GHEA Grapalat" w:eastAsia="Tahoma" w:hAnsi="GHEA Grapalat" w:cs="Tahoma"/>
                <w:sz w:val="20"/>
                <w:szCs w:val="20"/>
                <w:lang w:val="en-US"/>
              </w:rPr>
            </w:pPr>
            <w:r>
              <w:rPr>
                <w:rFonts w:ascii="GHEA Grapalat" w:hAnsi="GHEA Grapalat"/>
                <w:sz w:val="20"/>
                <w:szCs w:val="20"/>
              </w:rPr>
              <w:t>литр</w:t>
            </w:r>
          </w:p>
        </w:tc>
        <w:tc>
          <w:tcPr>
            <w:tcW w:w="928" w:type="dxa"/>
          </w:tcPr>
          <w:p w:rsidR="00162118" w:rsidRPr="00B138F3" w:rsidRDefault="00162118" w:rsidP="00162118">
            <w:pPr>
              <w:widowControl w:val="0"/>
              <w:jc w:val="center"/>
              <w:rPr>
                <w:rFonts w:ascii="GHEA Grapalat" w:hAnsi="GHEA Grapalat"/>
                <w:sz w:val="16"/>
                <w:szCs w:val="16"/>
              </w:rPr>
            </w:pPr>
          </w:p>
        </w:tc>
        <w:tc>
          <w:tcPr>
            <w:tcW w:w="992" w:type="dxa"/>
            <w:gridSpan w:val="2"/>
          </w:tcPr>
          <w:p w:rsidR="00162118" w:rsidRPr="00F63436" w:rsidRDefault="00162118" w:rsidP="00162118">
            <w:pPr>
              <w:rPr>
                <w:rFonts w:ascii="Sylfaen" w:hAnsi="Sylfaen"/>
                <w:sz w:val="20"/>
                <w:szCs w:val="20"/>
              </w:rPr>
            </w:pPr>
          </w:p>
        </w:tc>
        <w:tc>
          <w:tcPr>
            <w:tcW w:w="992" w:type="dxa"/>
          </w:tcPr>
          <w:p w:rsidR="00162118" w:rsidRPr="002A3E00" w:rsidRDefault="00162118" w:rsidP="00162118">
            <w:pPr>
              <w:jc w:val="center"/>
              <w:rPr>
                <w:rFonts w:ascii="GHEA Grapalat" w:hAnsi="GHEA Grapalat"/>
                <w:sz w:val="20"/>
                <w:szCs w:val="20"/>
              </w:rPr>
            </w:pPr>
            <w:r w:rsidRPr="002A3E00">
              <w:rPr>
                <w:rFonts w:ascii="GHEA Grapalat" w:hAnsi="GHEA Grapalat"/>
                <w:sz w:val="20"/>
                <w:szCs w:val="20"/>
              </w:rPr>
              <w:t>150</w:t>
            </w:r>
          </w:p>
        </w:tc>
        <w:tc>
          <w:tcPr>
            <w:tcW w:w="778" w:type="dxa"/>
          </w:tcPr>
          <w:p w:rsidR="00162118" w:rsidRPr="00F63436" w:rsidRDefault="00162118" w:rsidP="00162118">
            <w:pPr>
              <w:rPr>
                <w:rFonts w:ascii="Sylfaen" w:hAnsi="Sylfaen"/>
                <w:sz w:val="20"/>
                <w:szCs w:val="20"/>
              </w:rPr>
            </w:pPr>
          </w:p>
        </w:tc>
        <w:tc>
          <w:tcPr>
            <w:tcW w:w="1089" w:type="dxa"/>
          </w:tcPr>
          <w:p w:rsidR="00162118" w:rsidRPr="00B138F3" w:rsidRDefault="00162118" w:rsidP="00162118">
            <w:pPr>
              <w:widowControl w:val="0"/>
              <w:jc w:val="center"/>
              <w:rPr>
                <w:rFonts w:ascii="GHEA Grapalat" w:hAnsi="GHEA Grapalat"/>
                <w:sz w:val="16"/>
                <w:szCs w:val="16"/>
              </w:rPr>
            </w:pPr>
          </w:p>
        </w:tc>
        <w:tc>
          <w:tcPr>
            <w:tcW w:w="947" w:type="dxa"/>
          </w:tcPr>
          <w:p w:rsidR="00162118" w:rsidRPr="00B138F3" w:rsidRDefault="00162118" w:rsidP="00162118">
            <w:pPr>
              <w:widowControl w:val="0"/>
              <w:jc w:val="center"/>
              <w:rPr>
                <w:rFonts w:ascii="GHEA Grapalat" w:hAnsi="GHEA Grapalat"/>
                <w:sz w:val="16"/>
                <w:szCs w:val="16"/>
              </w:rPr>
            </w:pPr>
          </w:p>
        </w:tc>
      </w:tr>
      <w:tr w:rsidR="00162118" w:rsidRPr="00B138F3" w:rsidTr="00613D90">
        <w:trPr>
          <w:jc w:val="center"/>
        </w:trPr>
        <w:tc>
          <w:tcPr>
            <w:tcW w:w="724" w:type="dxa"/>
          </w:tcPr>
          <w:p w:rsidR="00162118" w:rsidRPr="00F63436" w:rsidRDefault="00162118" w:rsidP="00162118">
            <w:pPr>
              <w:rPr>
                <w:rFonts w:ascii="GHEA Grapalat" w:hAnsi="GHEA Grapalat"/>
                <w:b/>
                <w:sz w:val="18"/>
                <w:szCs w:val="18"/>
              </w:rPr>
            </w:pPr>
            <w:r w:rsidRPr="006731AC">
              <w:rPr>
                <w:rFonts w:ascii="GHEA Grapalat" w:hAnsi="GHEA Grapalat"/>
                <w:sz w:val="20"/>
                <w:szCs w:val="20"/>
              </w:rPr>
              <w:t>1</w:t>
            </w:r>
            <w:r>
              <w:rPr>
                <w:rFonts w:ascii="GHEA Grapalat" w:hAnsi="GHEA Grapalat"/>
                <w:sz w:val="20"/>
                <w:szCs w:val="20"/>
              </w:rPr>
              <w:t>3</w:t>
            </w:r>
          </w:p>
        </w:tc>
        <w:tc>
          <w:tcPr>
            <w:tcW w:w="1260" w:type="dxa"/>
          </w:tcPr>
          <w:p w:rsidR="00162118" w:rsidRPr="002A3E00" w:rsidRDefault="00162118" w:rsidP="00162118">
            <w:pPr>
              <w:jc w:val="right"/>
              <w:rPr>
                <w:rFonts w:ascii="GHEA Grapalat" w:hAnsi="GHEA Grapalat" w:cs="Calibri"/>
                <w:bCs/>
                <w:sz w:val="20"/>
                <w:szCs w:val="20"/>
              </w:rPr>
            </w:pPr>
            <w:r w:rsidRPr="002A3E00">
              <w:rPr>
                <w:rFonts w:ascii="GHEA Grapalat" w:hAnsi="GHEA Grapalat"/>
                <w:bCs/>
                <w:sz w:val="20"/>
                <w:szCs w:val="20"/>
              </w:rPr>
              <w:t>15311100</w:t>
            </w:r>
          </w:p>
        </w:tc>
        <w:tc>
          <w:tcPr>
            <w:tcW w:w="2250" w:type="dxa"/>
          </w:tcPr>
          <w:p w:rsidR="00162118" w:rsidRPr="00D73482" w:rsidRDefault="00162118" w:rsidP="00162118">
            <w:pPr>
              <w:rPr>
                <w:rFonts w:ascii="GHEA Grapalat" w:hAnsi="GHEA Grapalat"/>
                <w:lang w:val="en-US"/>
              </w:rPr>
            </w:pPr>
            <w:r w:rsidRPr="00D73482">
              <w:rPr>
                <w:rFonts w:ascii="GHEA Grapalat" w:hAnsi="GHEA Grapalat"/>
              </w:rPr>
              <w:t>Картофель</w:t>
            </w:r>
          </w:p>
        </w:tc>
        <w:tc>
          <w:tcPr>
            <w:tcW w:w="900" w:type="dxa"/>
          </w:tcPr>
          <w:p w:rsidR="00162118" w:rsidRPr="00B138F3" w:rsidRDefault="00162118" w:rsidP="00162118">
            <w:pPr>
              <w:widowControl w:val="0"/>
              <w:jc w:val="center"/>
              <w:rPr>
                <w:rFonts w:ascii="GHEA Grapalat" w:hAnsi="GHEA Grapalat"/>
                <w:sz w:val="16"/>
                <w:szCs w:val="16"/>
              </w:rPr>
            </w:pPr>
          </w:p>
        </w:tc>
        <w:tc>
          <w:tcPr>
            <w:tcW w:w="4590" w:type="dxa"/>
          </w:tcPr>
          <w:p w:rsidR="00162118" w:rsidRPr="00C27244" w:rsidRDefault="00162118" w:rsidP="00162118">
            <w:pPr>
              <w:jc w:val="center"/>
              <w:rPr>
                <w:rFonts w:ascii="GHEA Grapalat" w:hAnsi="GHEA Grapalat"/>
                <w:sz w:val="20"/>
                <w:szCs w:val="20"/>
              </w:rPr>
            </w:pPr>
            <w:r w:rsidRPr="00E9115E">
              <w:rPr>
                <w:rFonts w:ascii="GHEA Grapalat" w:hAnsi="GHEA Grapalat"/>
                <w:sz w:val="20"/>
                <w:szCs w:val="20"/>
              </w:rPr>
              <w:t xml:space="preserve">Раннеспелый или позднеспелый, в зависимости от сезона, 1-го типа, не подмерзший, не проросший, округлый или овальный, без </w:t>
            </w:r>
            <w:r w:rsidRPr="00E9115E">
              <w:rPr>
                <w:rFonts w:ascii="GHEA Grapalat" w:hAnsi="GHEA Grapalat"/>
                <w:sz w:val="20"/>
                <w:szCs w:val="20"/>
              </w:rPr>
              <w:lastRenderedPageBreak/>
              <w:t xml:space="preserve">повреждений, диаметр узкой части не менее </w:t>
            </w:r>
            <w:r w:rsidRPr="0063030C">
              <w:rPr>
                <w:rFonts w:ascii="GHEA Grapalat" w:hAnsi="GHEA Grapalat"/>
                <w:sz w:val="20"/>
                <w:szCs w:val="20"/>
              </w:rPr>
              <w:t>7</w:t>
            </w:r>
            <w:r w:rsidRPr="00E9115E">
              <w:rPr>
                <w:rFonts w:ascii="GHEA Grapalat" w:hAnsi="GHEA Grapalat"/>
                <w:sz w:val="20"/>
                <w:szCs w:val="20"/>
              </w:rPr>
              <w:t xml:space="preserve"> см, чистота сорта не менее 90%, упаковка в тканевые, сетчатые или полимерные мешки. Безопасность в соответствии с требованиями Закона РА «О безопасности пищевых продуктов» и других нормативно-правовых актов и положений.</w:t>
            </w:r>
          </w:p>
        </w:tc>
        <w:tc>
          <w:tcPr>
            <w:tcW w:w="900" w:type="dxa"/>
          </w:tcPr>
          <w:p w:rsidR="00162118" w:rsidRPr="002A3E00" w:rsidRDefault="00162118" w:rsidP="00162118">
            <w:pPr>
              <w:jc w:val="center"/>
              <w:rPr>
                <w:rFonts w:ascii="GHEA Grapalat" w:hAnsi="GHEA Grapalat"/>
                <w:sz w:val="20"/>
                <w:szCs w:val="20"/>
              </w:rPr>
            </w:pPr>
            <w:r w:rsidRPr="000C09E9">
              <w:rPr>
                <w:rFonts w:ascii="GHEA Grapalat" w:eastAsia="Tahoma" w:hAnsi="GHEA Grapalat" w:cs="Tahoma"/>
                <w:sz w:val="20"/>
                <w:szCs w:val="20"/>
              </w:rPr>
              <w:lastRenderedPageBreak/>
              <w:t>кг</w:t>
            </w:r>
          </w:p>
        </w:tc>
        <w:tc>
          <w:tcPr>
            <w:tcW w:w="928" w:type="dxa"/>
          </w:tcPr>
          <w:p w:rsidR="00162118" w:rsidRPr="00B138F3" w:rsidRDefault="00162118" w:rsidP="00162118">
            <w:pPr>
              <w:widowControl w:val="0"/>
              <w:jc w:val="center"/>
              <w:rPr>
                <w:rFonts w:ascii="GHEA Grapalat" w:hAnsi="GHEA Grapalat"/>
                <w:sz w:val="16"/>
                <w:szCs w:val="16"/>
              </w:rPr>
            </w:pPr>
          </w:p>
        </w:tc>
        <w:tc>
          <w:tcPr>
            <w:tcW w:w="992" w:type="dxa"/>
            <w:gridSpan w:val="2"/>
          </w:tcPr>
          <w:p w:rsidR="00162118" w:rsidRPr="00F63436" w:rsidRDefault="00162118" w:rsidP="00162118">
            <w:pPr>
              <w:rPr>
                <w:rFonts w:ascii="Sylfaen" w:hAnsi="Sylfaen"/>
                <w:sz w:val="20"/>
                <w:szCs w:val="20"/>
              </w:rPr>
            </w:pPr>
          </w:p>
        </w:tc>
        <w:tc>
          <w:tcPr>
            <w:tcW w:w="992" w:type="dxa"/>
          </w:tcPr>
          <w:p w:rsidR="00162118" w:rsidRPr="002A3E00" w:rsidRDefault="00162118" w:rsidP="00162118">
            <w:pPr>
              <w:jc w:val="center"/>
              <w:rPr>
                <w:rFonts w:ascii="GHEA Grapalat" w:hAnsi="GHEA Grapalat"/>
                <w:sz w:val="20"/>
                <w:szCs w:val="20"/>
              </w:rPr>
            </w:pPr>
            <w:r w:rsidRPr="002A3E00">
              <w:rPr>
                <w:rFonts w:ascii="GHEA Grapalat" w:hAnsi="GHEA Grapalat"/>
                <w:sz w:val="20"/>
                <w:szCs w:val="20"/>
              </w:rPr>
              <w:t>1950</w:t>
            </w:r>
          </w:p>
        </w:tc>
        <w:tc>
          <w:tcPr>
            <w:tcW w:w="778" w:type="dxa"/>
          </w:tcPr>
          <w:p w:rsidR="00162118" w:rsidRPr="00F63436" w:rsidRDefault="00162118" w:rsidP="00162118">
            <w:pPr>
              <w:rPr>
                <w:rFonts w:ascii="Sylfaen" w:hAnsi="Sylfaen"/>
                <w:sz w:val="20"/>
                <w:szCs w:val="20"/>
              </w:rPr>
            </w:pPr>
          </w:p>
        </w:tc>
        <w:tc>
          <w:tcPr>
            <w:tcW w:w="1089" w:type="dxa"/>
          </w:tcPr>
          <w:p w:rsidR="00162118" w:rsidRPr="00B138F3" w:rsidRDefault="00162118" w:rsidP="00162118">
            <w:pPr>
              <w:widowControl w:val="0"/>
              <w:jc w:val="center"/>
              <w:rPr>
                <w:rFonts w:ascii="GHEA Grapalat" w:hAnsi="GHEA Grapalat"/>
                <w:sz w:val="16"/>
                <w:szCs w:val="16"/>
              </w:rPr>
            </w:pPr>
          </w:p>
        </w:tc>
        <w:tc>
          <w:tcPr>
            <w:tcW w:w="947" w:type="dxa"/>
          </w:tcPr>
          <w:p w:rsidR="00162118" w:rsidRPr="00B138F3" w:rsidRDefault="00162118" w:rsidP="00162118">
            <w:pPr>
              <w:widowControl w:val="0"/>
              <w:jc w:val="center"/>
              <w:rPr>
                <w:rFonts w:ascii="GHEA Grapalat" w:hAnsi="GHEA Grapalat"/>
                <w:sz w:val="16"/>
                <w:szCs w:val="16"/>
              </w:rPr>
            </w:pPr>
          </w:p>
        </w:tc>
      </w:tr>
      <w:tr w:rsidR="00162118" w:rsidRPr="00B138F3" w:rsidTr="00613D90">
        <w:trPr>
          <w:jc w:val="center"/>
        </w:trPr>
        <w:tc>
          <w:tcPr>
            <w:tcW w:w="724" w:type="dxa"/>
          </w:tcPr>
          <w:p w:rsidR="00162118" w:rsidRPr="00F63436" w:rsidRDefault="00162118" w:rsidP="00162118">
            <w:pPr>
              <w:rPr>
                <w:rFonts w:ascii="GHEA Grapalat" w:hAnsi="GHEA Grapalat"/>
                <w:b/>
                <w:sz w:val="18"/>
                <w:szCs w:val="18"/>
              </w:rPr>
            </w:pPr>
            <w:r w:rsidRPr="006731AC">
              <w:rPr>
                <w:rFonts w:ascii="GHEA Grapalat" w:hAnsi="GHEA Grapalat"/>
                <w:sz w:val="20"/>
                <w:szCs w:val="20"/>
              </w:rPr>
              <w:lastRenderedPageBreak/>
              <w:t>1</w:t>
            </w:r>
            <w:r>
              <w:rPr>
                <w:rFonts w:ascii="GHEA Grapalat" w:hAnsi="GHEA Grapalat"/>
                <w:sz w:val="20"/>
                <w:szCs w:val="20"/>
              </w:rPr>
              <w:t>4</w:t>
            </w:r>
          </w:p>
        </w:tc>
        <w:tc>
          <w:tcPr>
            <w:tcW w:w="1260" w:type="dxa"/>
          </w:tcPr>
          <w:p w:rsidR="00162118" w:rsidRPr="002A3E00" w:rsidRDefault="00162118" w:rsidP="00162118">
            <w:pPr>
              <w:jc w:val="right"/>
              <w:rPr>
                <w:rFonts w:ascii="GHEA Grapalat" w:hAnsi="GHEA Grapalat" w:cs="Calibri"/>
                <w:bCs/>
                <w:sz w:val="20"/>
                <w:szCs w:val="20"/>
              </w:rPr>
            </w:pPr>
            <w:r w:rsidRPr="002A3E00">
              <w:rPr>
                <w:rFonts w:ascii="GHEA Grapalat" w:hAnsi="GHEA Grapalat"/>
                <w:bCs/>
                <w:sz w:val="20"/>
                <w:szCs w:val="20"/>
              </w:rPr>
              <w:t>03221110</w:t>
            </w:r>
          </w:p>
        </w:tc>
        <w:tc>
          <w:tcPr>
            <w:tcW w:w="2250" w:type="dxa"/>
          </w:tcPr>
          <w:p w:rsidR="00162118" w:rsidRPr="00D73482" w:rsidRDefault="00162118" w:rsidP="00162118">
            <w:pPr>
              <w:rPr>
                <w:rFonts w:ascii="GHEA Grapalat" w:hAnsi="GHEA Grapalat"/>
                <w:lang w:val="en-US"/>
              </w:rPr>
            </w:pPr>
            <w:r w:rsidRPr="00D73482">
              <w:rPr>
                <w:rFonts w:ascii="GHEA Grapalat" w:hAnsi="GHEA Grapalat"/>
              </w:rPr>
              <w:t>Морковь</w:t>
            </w:r>
          </w:p>
        </w:tc>
        <w:tc>
          <w:tcPr>
            <w:tcW w:w="900" w:type="dxa"/>
          </w:tcPr>
          <w:p w:rsidR="00162118" w:rsidRPr="00B138F3" w:rsidRDefault="00162118" w:rsidP="00162118">
            <w:pPr>
              <w:widowControl w:val="0"/>
              <w:jc w:val="center"/>
              <w:rPr>
                <w:rFonts w:ascii="GHEA Grapalat" w:hAnsi="GHEA Grapalat"/>
                <w:sz w:val="16"/>
                <w:szCs w:val="16"/>
              </w:rPr>
            </w:pPr>
          </w:p>
        </w:tc>
        <w:tc>
          <w:tcPr>
            <w:tcW w:w="4590" w:type="dxa"/>
          </w:tcPr>
          <w:p w:rsidR="00162118" w:rsidRPr="0036471A" w:rsidRDefault="00162118" w:rsidP="00162118">
            <w:pPr>
              <w:pStyle w:val="af4"/>
              <w:jc w:val="center"/>
              <w:rPr>
                <w:rFonts w:ascii="GHEA Grapalat" w:hAnsi="GHEA Grapalat"/>
                <w:sz w:val="20"/>
                <w:szCs w:val="20"/>
              </w:rPr>
            </w:pPr>
            <w:r w:rsidRPr="0036471A">
              <w:rPr>
                <w:rFonts w:ascii="GHEA Grapalat" w:hAnsi="GHEA Grapalat"/>
                <w:sz w:val="20"/>
                <w:szCs w:val="20"/>
              </w:rPr>
              <w:t>Обычные и отборные плоды, свежие, цельные, здоровые, чистые, не подвявшие, без повреждений от сельскохозяйственных вредителей, без избыточной внутренней влаги; диаметр — не менее 1,5–3,5 см, длина — не менее 13–15 см.</w:t>
            </w:r>
            <w:r w:rsidRPr="0036471A">
              <w:rPr>
                <w:rFonts w:ascii="GHEA Grapalat" w:hAnsi="GHEA Grapalat"/>
                <w:sz w:val="20"/>
                <w:szCs w:val="20"/>
              </w:rPr>
              <w:br/>
              <w:t>Соответствует ГОСТ 26767-85.Безопасность — в соответствии с Техническим регламентом «Требования к свежим фруктам и овощам», утверждённым постановлением Правительства Республики Армения от 21 декабря 2006 г. № 1913-Н, а также статьёй 9 Закона Республики Армения «О безопасности пищевых продуктов».</w:t>
            </w:r>
          </w:p>
        </w:tc>
        <w:tc>
          <w:tcPr>
            <w:tcW w:w="900" w:type="dxa"/>
          </w:tcPr>
          <w:p w:rsidR="00162118" w:rsidRPr="002A3E00" w:rsidRDefault="00162118" w:rsidP="00162118">
            <w:pPr>
              <w:jc w:val="center"/>
              <w:rPr>
                <w:rFonts w:ascii="GHEA Grapalat" w:hAnsi="GHEA Grapalat"/>
                <w:sz w:val="20"/>
                <w:szCs w:val="20"/>
              </w:rPr>
            </w:pPr>
            <w:r w:rsidRPr="000C09E9">
              <w:rPr>
                <w:rFonts w:ascii="GHEA Grapalat" w:eastAsia="Tahoma" w:hAnsi="GHEA Grapalat" w:cs="Tahoma"/>
                <w:sz w:val="20"/>
                <w:szCs w:val="20"/>
              </w:rPr>
              <w:t>кг</w:t>
            </w:r>
          </w:p>
        </w:tc>
        <w:tc>
          <w:tcPr>
            <w:tcW w:w="928" w:type="dxa"/>
          </w:tcPr>
          <w:p w:rsidR="00162118" w:rsidRPr="00B138F3" w:rsidRDefault="00162118" w:rsidP="00162118">
            <w:pPr>
              <w:widowControl w:val="0"/>
              <w:jc w:val="center"/>
              <w:rPr>
                <w:rFonts w:ascii="GHEA Grapalat" w:hAnsi="GHEA Grapalat"/>
                <w:sz w:val="16"/>
                <w:szCs w:val="16"/>
              </w:rPr>
            </w:pPr>
          </w:p>
        </w:tc>
        <w:tc>
          <w:tcPr>
            <w:tcW w:w="992" w:type="dxa"/>
            <w:gridSpan w:val="2"/>
          </w:tcPr>
          <w:p w:rsidR="00162118" w:rsidRPr="00F63436" w:rsidRDefault="00162118" w:rsidP="00162118">
            <w:pPr>
              <w:ind w:right="-850"/>
              <w:rPr>
                <w:sz w:val="20"/>
                <w:szCs w:val="20"/>
              </w:rPr>
            </w:pPr>
          </w:p>
        </w:tc>
        <w:tc>
          <w:tcPr>
            <w:tcW w:w="992" w:type="dxa"/>
          </w:tcPr>
          <w:p w:rsidR="00162118" w:rsidRPr="002A3E00" w:rsidRDefault="00162118" w:rsidP="00162118">
            <w:pPr>
              <w:jc w:val="center"/>
              <w:rPr>
                <w:rFonts w:ascii="GHEA Grapalat" w:hAnsi="GHEA Grapalat"/>
                <w:sz w:val="20"/>
                <w:szCs w:val="20"/>
              </w:rPr>
            </w:pPr>
            <w:r w:rsidRPr="002A3E00">
              <w:rPr>
                <w:rFonts w:ascii="GHEA Grapalat" w:hAnsi="GHEA Grapalat"/>
                <w:sz w:val="20"/>
                <w:szCs w:val="20"/>
              </w:rPr>
              <w:t>600</w:t>
            </w:r>
          </w:p>
        </w:tc>
        <w:tc>
          <w:tcPr>
            <w:tcW w:w="778" w:type="dxa"/>
          </w:tcPr>
          <w:p w:rsidR="00162118" w:rsidRPr="00F63436" w:rsidRDefault="00162118" w:rsidP="00162118">
            <w:pPr>
              <w:rPr>
                <w:rFonts w:ascii="Sylfaen" w:hAnsi="Sylfaen"/>
                <w:sz w:val="20"/>
                <w:szCs w:val="20"/>
              </w:rPr>
            </w:pPr>
          </w:p>
        </w:tc>
        <w:tc>
          <w:tcPr>
            <w:tcW w:w="1089" w:type="dxa"/>
          </w:tcPr>
          <w:p w:rsidR="00162118" w:rsidRPr="00B138F3" w:rsidRDefault="00162118" w:rsidP="00162118">
            <w:pPr>
              <w:widowControl w:val="0"/>
              <w:jc w:val="center"/>
              <w:rPr>
                <w:rFonts w:ascii="GHEA Grapalat" w:hAnsi="GHEA Grapalat"/>
                <w:sz w:val="16"/>
                <w:szCs w:val="16"/>
              </w:rPr>
            </w:pPr>
          </w:p>
        </w:tc>
        <w:tc>
          <w:tcPr>
            <w:tcW w:w="947" w:type="dxa"/>
          </w:tcPr>
          <w:p w:rsidR="00162118" w:rsidRPr="00B138F3" w:rsidRDefault="00162118" w:rsidP="00162118">
            <w:pPr>
              <w:widowControl w:val="0"/>
              <w:jc w:val="center"/>
              <w:rPr>
                <w:rFonts w:ascii="GHEA Grapalat" w:hAnsi="GHEA Grapalat"/>
                <w:sz w:val="16"/>
                <w:szCs w:val="16"/>
              </w:rPr>
            </w:pPr>
          </w:p>
        </w:tc>
      </w:tr>
      <w:tr w:rsidR="00162118" w:rsidRPr="00B138F3" w:rsidTr="00613D90">
        <w:trPr>
          <w:jc w:val="center"/>
        </w:trPr>
        <w:tc>
          <w:tcPr>
            <w:tcW w:w="724" w:type="dxa"/>
          </w:tcPr>
          <w:p w:rsidR="00162118" w:rsidRPr="00F63436" w:rsidRDefault="00162118" w:rsidP="00162118">
            <w:pPr>
              <w:rPr>
                <w:rFonts w:ascii="GHEA Grapalat" w:hAnsi="GHEA Grapalat"/>
                <w:b/>
                <w:sz w:val="18"/>
                <w:szCs w:val="18"/>
              </w:rPr>
            </w:pPr>
            <w:r w:rsidRPr="006731AC">
              <w:rPr>
                <w:rFonts w:ascii="GHEA Grapalat" w:hAnsi="GHEA Grapalat"/>
                <w:sz w:val="20"/>
                <w:szCs w:val="20"/>
              </w:rPr>
              <w:t>1</w:t>
            </w:r>
            <w:r>
              <w:rPr>
                <w:rFonts w:ascii="GHEA Grapalat" w:hAnsi="GHEA Grapalat"/>
                <w:sz w:val="20"/>
                <w:szCs w:val="20"/>
              </w:rPr>
              <w:t>5</w:t>
            </w:r>
          </w:p>
        </w:tc>
        <w:tc>
          <w:tcPr>
            <w:tcW w:w="1260" w:type="dxa"/>
          </w:tcPr>
          <w:p w:rsidR="00162118" w:rsidRPr="002A3E00" w:rsidRDefault="00162118" w:rsidP="00162118">
            <w:pPr>
              <w:jc w:val="right"/>
              <w:rPr>
                <w:rFonts w:ascii="GHEA Grapalat" w:hAnsi="GHEA Grapalat" w:cs="Calibri"/>
                <w:bCs/>
                <w:sz w:val="20"/>
                <w:szCs w:val="20"/>
              </w:rPr>
            </w:pPr>
            <w:r w:rsidRPr="002A3E00">
              <w:rPr>
                <w:rFonts w:ascii="GHEA Grapalat" w:hAnsi="GHEA Grapalat"/>
                <w:bCs/>
                <w:sz w:val="20"/>
                <w:szCs w:val="20"/>
              </w:rPr>
              <w:t>03221410</w:t>
            </w:r>
          </w:p>
        </w:tc>
        <w:tc>
          <w:tcPr>
            <w:tcW w:w="2250" w:type="dxa"/>
          </w:tcPr>
          <w:p w:rsidR="00162118" w:rsidRPr="00D73482" w:rsidRDefault="00162118" w:rsidP="00162118">
            <w:pPr>
              <w:rPr>
                <w:rFonts w:ascii="GHEA Grapalat" w:hAnsi="GHEA Grapalat"/>
                <w:lang w:val="en-US"/>
              </w:rPr>
            </w:pPr>
            <w:r w:rsidRPr="00D73482">
              <w:rPr>
                <w:rFonts w:ascii="GHEA Grapalat" w:hAnsi="GHEA Grapalat"/>
              </w:rPr>
              <w:t>Капуста</w:t>
            </w:r>
          </w:p>
        </w:tc>
        <w:tc>
          <w:tcPr>
            <w:tcW w:w="900" w:type="dxa"/>
          </w:tcPr>
          <w:p w:rsidR="00162118" w:rsidRPr="00B138F3" w:rsidRDefault="00162118" w:rsidP="00162118">
            <w:pPr>
              <w:widowControl w:val="0"/>
              <w:jc w:val="center"/>
              <w:rPr>
                <w:rFonts w:ascii="GHEA Grapalat" w:hAnsi="GHEA Grapalat"/>
                <w:sz w:val="16"/>
                <w:szCs w:val="16"/>
              </w:rPr>
            </w:pPr>
          </w:p>
        </w:tc>
        <w:tc>
          <w:tcPr>
            <w:tcW w:w="4590" w:type="dxa"/>
          </w:tcPr>
          <w:p w:rsidR="00162118" w:rsidRPr="0036471A" w:rsidRDefault="00162118" w:rsidP="00162118">
            <w:pPr>
              <w:pStyle w:val="af4"/>
              <w:jc w:val="center"/>
              <w:rPr>
                <w:rFonts w:ascii="GHEA Grapalat" w:hAnsi="GHEA Grapalat"/>
                <w:sz w:val="20"/>
                <w:szCs w:val="20"/>
              </w:rPr>
            </w:pPr>
            <w:r w:rsidRPr="0036471A">
              <w:rPr>
                <w:rFonts w:ascii="GHEA Grapalat" w:hAnsi="GHEA Grapalat"/>
                <w:sz w:val="20"/>
                <w:szCs w:val="20"/>
              </w:rPr>
              <w:t xml:space="preserve">55 % — ранние, 45 % — среднеспелые.Внешний вид: кочаны свежие, цельные, без болезней, не проросшие, чистые, одного ботанического вида, без повреждений. Кочаны должны быть полностью сформированы, плотные, не рыхлые и не потемневшие.Степень очистки: кочаны капусты очищены до плотной поверхности зелёных и белых листьев. Длина кочерыжки — не более 3 см.Механические повреждения, трещины или замороженные кочаны к употреблению не допускаются.Вес очищенного </w:t>
            </w:r>
            <w:r w:rsidRPr="0036471A">
              <w:rPr>
                <w:rFonts w:ascii="GHEA Grapalat" w:hAnsi="GHEA Grapalat"/>
                <w:sz w:val="20"/>
                <w:szCs w:val="20"/>
              </w:rPr>
              <w:lastRenderedPageBreak/>
              <w:t>кочана — не менее 0,7 кг.</w:t>
            </w:r>
          </w:p>
        </w:tc>
        <w:tc>
          <w:tcPr>
            <w:tcW w:w="900" w:type="dxa"/>
          </w:tcPr>
          <w:p w:rsidR="00162118" w:rsidRPr="002A3E00" w:rsidRDefault="00162118" w:rsidP="00162118">
            <w:pPr>
              <w:jc w:val="center"/>
              <w:rPr>
                <w:rFonts w:ascii="GHEA Grapalat" w:hAnsi="GHEA Grapalat"/>
                <w:sz w:val="20"/>
                <w:szCs w:val="20"/>
              </w:rPr>
            </w:pPr>
            <w:r w:rsidRPr="000C09E9">
              <w:rPr>
                <w:rFonts w:ascii="GHEA Grapalat" w:eastAsia="Tahoma" w:hAnsi="GHEA Grapalat" w:cs="Tahoma"/>
                <w:sz w:val="20"/>
                <w:szCs w:val="20"/>
              </w:rPr>
              <w:lastRenderedPageBreak/>
              <w:t>кг</w:t>
            </w:r>
          </w:p>
        </w:tc>
        <w:tc>
          <w:tcPr>
            <w:tcW w:w="928" w:type="dxa"/>
          </w:tcPr>
          <w:p w:rsidR="00162118" w:rsidRPr="00B138F3" w:rsidRDefault="00162118" w:rsidP="00162118">
            <w:pPr>
              <w:widowControl w:val="0"/>
              <w:jc w:val="center"/>
              <w:rPr>
                <w:rFonts w:ascii="GHEA Grapalat" w:hAnsi="GHEA Grapalat"/>
                <w:sz w:val="16"/>
                <w:szCs w:val="16"/>
              </w:rPr>
            </w:pPr>
          </w:p>
        </w:tc>
        <w:tc>
          <w:tcPr>
            <w:tcW w:w="992" w:type="dxa"/>
            <w:gridSpan w:val="2"/>
          </w:tcPr>
          <w:p w:rsidR="00162118" w:rsidRPr="00F63436" w:rsidRDefault="00162118" w:rsidP="00162118">
            <w:pPr>
              <w:rPr>
                <w:rFonts w:ascii="Sylfaen" w:hAnsi="Sylfaen"/>
                <w:sz w:val="20"/>
                <w:szCs w:val="20"/>
              </w:rPr>
            </w:pPr>
          </w:p>
        </w:tc>
        <w:tc>
          <w:tcPr>
            <w:tcW w:w="992" w:type="dxa"/>
          </w:tcPr>
          <w:p w:rsidR="00162118" w:rsidRPr="002A3E00" w:rsidRDefault="00162118" w:rsidP="00162118">
            <w:pPr>
              <w:jc w:val="center"/>
              <w:rPr>
                <w:rFonts w:ascii="GHEA Grapalat" w:hAnsi="GHEA Grapalat"/>
                <w:sz w:val="20"/>
                <w:szCs w:val="20"/>
              </w:rPr>
            </w:pPr>
            <w:r w:rsidRPr="002A3E00">
              <w:rPr>
                <w:rFonts w:ascii="GHEA Grapalat" w:hAnsi="GHEA Grapalat"/>
                <w:sz w:val="20"/>
                <w:szCs w:val="20"/>
              </w:rPr>
              <w:t>850</w:t>
            </w:r>
          </w:p>
        </w:tc>
        <w:tc>
          <w:tcPr>
            <w:tcW w:w="778" w:type="dxa"/>
          </w:tcPr>
          <w:p w:rsidR="00162118" w:rsidRPr="00F63436" w:rsidRDefault="00162118" w:rsidP="00162118">
            <w:pPr>
              <w:rPr>
                <w:rFonts w:ascii="Sylfaen" w:hAnsi="Sylfaen"/>
                <w:sz w:val="20"/>
                <w:szCs w:val="20"/>
              </w:rPr>
            </w:pPr>
          </w:p>
        </w:tc>
        <w:tc>
          <w:tcPr>
            <w:tcW w:w="1089" w:type="dxa"/>
          </w:tcPr>
          <w:p w:rsidR="00162118" w:rsidRPr="00B138F3" w:rsidRDefault="00162118" w:rsidP="00162118">
            <w:pPr>
              <w:widowControl w:val="0"/>
              <w:jc w:val="center"/>
              <w:rPr>
                <w:rFonts w:ascii="GHEA Grapalat" w:hAnsi="GHEA Grapalat"/>
                <w:sz w:val="16"/>
                <w:szCs w:val="16"/>
              </w:rPr>
            </w:pPr>
          </w:p>
        </w:tc>
        <w:tc>
          <w:tcPr>
            <w:tcW w:w="947" w:type="dxa"/>
          </w:tcPr>
          <w:p w:rsidR="00162118" w:rsidRPr="00B138F3" w:rsidRDefault="00162118" w:rsidP="00162118">
            <w:pPr>
              <w:widowControl w:val="0"/>
              <w:jc w:val="center"/>
              <w:rPr>
                <w:rFonts w:ascii="GHEA Grapalat" w:hAnsi="GHEA Grapalat"/>
                <w:sz w:val="16"/>
                <w:szCs w:val="16"/>
              </w:rPr>
            </w:pPr>
          </w:p>
        </w:tc>
      </w:tr>
      <w:tr w:rsidR="00162118" w:rsidRPr="00B138F3" w:rsidTr="007D4BC2">
        <w:trPr>
          <w:jc w:val="center"/>
        </w:trPr>
        <w:tc>
          <w:tcPr>
            <w:tcW w:w="724" w:type="dxa"/>
          </w:tcPr>
          <w:p w:rsidR="00162118" w:rsidRPr="00F63436" w:rsidRDefault="00162118" w:rsidP="00162118">
            <w:pPr>
              <w:rPr>
                <w:rFonts w:ascii="GHEA Grapalat" w:hAnsi="GHEA Grapalat"/>
                <w:b/>
                <w:sz w:val="18"/>
                <w:szCs w:val="18"/>
              </w:rPr>
            </w:pPr>
            <w:r w:rsidRPr="006731AC">
              <w:rPr>
                <w:rFonts w:ascii="GHEA Grapalat" w:hAnsi="GHEA Grapalat"/>
                <w:sz w:val="20"/>
                <w:szCs w:val="20"/>
              </w:rPr>
              <w:lastRenderedPageBreak/>
              <w:t>1</w:t>
            </w:r>
            <w:r>
              <w:rPr>
                <w:rFonts w:ascii="GHEA Grapalat" w:hAnsi="GHEA Grapalat"/>
                <w:sz w:val="20"/>
                <w:szCs w:val="20"/>
              </w:rPr>
              <w:t>6</w:t>
            </w:r>
          </w:p>
        </w:tc>
        <w:tc>
          <w:tcPr>
            <w:tcW w:w="1260" w:type="dxa"/>
          </w:tcPr>
          <w:p w:rsidR="00162118" w:rsidRPr="002A3E00" w:rsidRDefault="00162118" w:rsidP="00162118">
            <w:pPr>
              <w:jc w:val="right"/>
              <w:rPr>
                <w:rFonts w:ascii="GHEA Grapalat" w:hAnsi="GHEA Grapalat" w:cs="Calibri"/>
                <w:bCs/>
                <w:sz w:val="20"/>
                <w:szCs w:val="20"/>
              </w:rPr>
            </w:pPr>
            <w:r w:rsidRPr="002A3E00">
              <w:rPr>
                <w:rFonts w:ascii="GHEA Grapalat" w:hAnsi="GHEA Grapalat"/>
                <w:bCs/>
                <w:sz w:val="20"/>
                <w:szCs w:val="20"/>
              </w:rPr>
              <w:t>03222128</w:t>
            </w:r>
          </w:p>
        </w:tc>
        <w:tc>
          <w:tcPr>
            <w:tcW w:w="2250" w:type="dxa"/>
          </w:tcPr>
          <w:p w:rsidR="00162118" w:rsidRPr="00D73482" w:rsidRDefault="00162118" w:rsidP="00162118">
            <w:pPr>
              <w:rPr>
                <w:rFonts w:ascii="GHEA Grapalat" w:hAnsi="GHEA Grapalat"/>
                <w:lang w:val="en-US"/>
              </w:rPr>
            </w:pPr>
            <w:r w:rsidRPr="00D73482">
              <w:rPr>
                <w:rFonts w:ascii="GHEA Grapalat" w:hAnsi="GHEA Grapalat"/>
              </w:rPr>
              <w:t>Яблоки</w:t>
            </w:r>
          </w:p>
        </w:tc>
        <w:tc>
          <w:tcPr>
            <w:tcW w:w="900" w:type="dxa"/>
          </w:tcPr>
          <w:p w:rsidR="00162118" w:rsidRPr="00B138F3" w:rsidRDefault="00162118" w:rsidP="00162118">
            <w:pPr>
              <w:widowControl w:val="0"/>
              <w:jc w:val="center"/>
              <w:rPr>
                <w:rFonts w:ascii="GHEA Grapalat" w:hAnsi="GHEA Grapalat"/>
                <w:sz w:val="16"/>
                <w:szCs w:val="16"/>
              </w:rPr>
            </w:pPr>
          </w:p>
        </w:tc>
        <w:tc>
          <w:tcPr>
            <w:tcW w:w="4590" w:type="dxa"/>
          </w:tcPr>
          <w:p w:rsidR="00162118" w:rsidRPr="0036471A" w:rsidRDefault="00162118" w:rsidP="00162118">
            <w:pPr>
              <w:pStyle w:val="af4"/>
              <w:jc w:val="center"/>
              <w:rPr>
                <w:rFonts w:ascii="GHEA Grapalat" w:hAnsi="GHEA Grapalat"/>
                <w:sz w:val="20"/>
                <w:szCs w:val="20"/>
              </w:rPr>
            </w:pPr>
            <w:r w:rsidRPr="0036471A">
              <w:rPr>
                <w:rFonts w:ascii="GHEA Grapalat" w:hAnsi="GHEA Grapalat"/>
                <w:sz w:val="20"/>
                <w:szCs w:val="20"/>
              </w:rPr>
              <w:t>Яблоки свежие, ботаническая I группа, сортов Армении, с наименьшим диаметром не менее 5 см.Безопасность и маркировка — в соответствии с Техническим регламентом «Требования к свежим фруктам и овощам», утверждённым постановлением Правительства Республики Армения от 21 декабря 2006 г. № 1913-Н, и статьёй 8 Закона Республики Армения «О безопасности пищевых продуктов».</w:t>
            </w:r>
          </w:p>
        </w:tc>
        <w:tc>
          <w:tcPr>
            <w:tcW w:w="900" w:type="dxa"/>
          </w:tcPr>
          <w:p w:rsidR="00162118" w:rsidRPr="002A3E00" w:rsidRDefault="00162118" w:rsidP="00162118">
            <w:pPr>
              <w:jc w:val="center"/>
              <w:rPr>
                <w:rFonts w:ascii="GHEA Grapalat" w:hAnsi="GHEA Grapalat"/>
                <w:sz w:val="20"/>
                <w:szCs w:val="20"/>
              </w:rPr>
            </w:pPr>
            <w:r w:rsidRPr="000C09E9">
              <w:rPr>
                <w:rFonts w:ascii="GHEA Grapalat" w:eastAsia="Tahoma" w:hAnsi="GHEA Grapalat" w:cs="Tahoma"/>
                <w:sz w:val="20"/>
                <w:szCs w:val="20"/>
              </w:rPr>
              <w:t>кг</w:t>
            </w:r>
          </w:p>
        </w:tc>
        <w:tc>
          <w:tcPr>
            <w:tcW w:w="928" w:type="dxa"/>
          </w:tcPr>
          <w:p w:rsidR="00162118" w:rsidRPr="00B138F3" w:rsidRDefault="00162118" w:rsidP="00162118">
            <w:pPr>
              <w:widowControl w:val="0"/>
              <w:jc w:val="center"/>
              <w:rPr>
                <w:rFonts w:ascii="GHEA Grapalat" w:hAnsi="GHEA Grapalat"/>
                <w:sz w:val="16"/>
                <w:szCs w:val="16"/>
              </w:rPr>
            </w:pPr>
          </w:p>
        </w:tc>
        <w:tc>
          <w:tcPr>
            <w:tcW w:w="992" w:type="dxa"/>
            <w:gridSpan w:val="2"/>
          </w:tcPr>
          <w:p w:rsidR="00162118" w:rsidRPr="00F63436" w:rsidRDefault="00162118" w:rsidP="00162118">
            <w:pPr>
              <w:rPr>
                <w:rFonts w:ascii="Sylfaen" w:hAnsi="Sylfaen"/>
                <w:sz w:val="20"/>
                <w:szCs w:val="20"/>
              </w:rPr>
            </w:pPr>
          </w:p>
        </w:tc>
        <w:tc>
          <w:tcPr>
            <w:tcW w:w="992" w:type="dxa"/>
          </w:tcPr>
          <w:p w:rsidR="00162118" w:rsidRPr="002A3E00" w:rsidRDefault="00162118" w:rsidP="00162118">
            <w:pPr>
              <w:jc w:val="center"/>
              <w:rPr>
                <w:rFonts w:ascii="GHEA Grapalat" w:hAnsi="GHEA Grapalat"/>
                <w:sz w:val="20"/>
                <w:szCs w:val="20"/>
              </w:rPr>
            </w:pPr>
            <w:r w:rsidRPr="002A3E00">
              <w:rPr>
                <w:rFonts w:ascii="GHEA Grapalat" w:eastAsia="SimSun" w:hAnsi="GHEA Grapalat" w:cs="Arial"/>
                <w:sz w:val="20"/>
                <w:szCs w:val="20"/>
              </w:rPr>
              <w:t>1000</w:t>
            </w:r>
          </w:p>
        </w:tc>
        <w:tc>
          <w:tcPr>
            <w:tcW w:w="778" w:type="dxa"/>
          </w:tcPr>
          <w:p w:rsidR="00162118" w:rsidRPr="00F63436" w:rsidRDefault="00162118" w:rsidP="00162118">
            <w:pPr>
              <w:ind w:right="-850"/>
              <w:rPr>
                <w:sz w:val="20"/>
                <w:szCs w:val="20"/>
              </w:rPr>
            </w:pPr>
          </w:p>
        </w:tc>
        <w:tc>
          <w:tcPr>
            <w:tcW w:w="1089" w:type="dxa"/>
          </w:tcPr>
          <w:p w:rsidR="00162118" w:rsidRPr="00B138F3" w:rsidRDefault="00162118" w:rsidP="00162118">
            <w:pPr>
              <w:widowControl w:val="0"/>
              <w:jc w:val="center"/>
              <w:rPr>
                <w:rFonts w:ascii="GHEA Grapalat" w:hAnsi="GHEA Grapalat"/>
                <w:sz w:val="16"/>
                <w:szCs w:val="16"/>
              </w:rPr>
            </w:pPr>
          </w:p>
        </w:tc>
        <w:tc>
          <w:tcPr>
            <w:tcW w:w="947" w:type="dxa"/>
          </w:tcPr>
          <w:p w:rsidR="00162118" w:rsidRPr="00B138F3" w:rsidRDefault="00162118" w:rsidP="00162118">
            <w:pPr>
              <w:widowControl w:val="0"/>
              <w:jc w:val="center"/>
              <w:rPr>
                <w:rFonts w:ascii="GHEA Grapalat" w:hAnsi="GHEA Grapalat"/>
                <w:sz w:val="16"/>
                <w:szCs w:val="16"/>
              </w:rPr>
            </w:pPr>
          </w:p>
        </w:tc>
      </w:tr>
      <w:tr w:rsidR="00162118" w:rsidRPr="00B138F3" w:rsidTr="00613D90">
        <w:trPr>
          <w:jc w:val="center"/>
        </w:trPr>
        <w:tc>
          <w:tcPr>
            <w:tcW w:w="724" w:type="dxa"/>
          </w:tcPr>
          <w:p w:rsidR="00162118" w:rsidRPr="00F63436" w:rsidRDefault="00162118" w:rsidP="00162118">
            <w:pPr>
              <w:rPr>
                <w:rFonts w:ascii="GHEA Grapalat" w:hAnsi="GHEA Grapalat"/>
                <w:b/>
                <w:sz w:val="18"/>
                <w:szCs w:val="18"/>
              </w:rPr>
            </w:pPr>
            <w:r w:rsidRPr="006731AC">
              <w:rPr>
                <w:rFonts w:ascii="GHEA Grapalat" w:hAnsi="GHEA Grapalat"/>
                <w:sz w:val="20"/>
                <w:szCs w:val="20"/>
              </w:rPr>
              <w:t>1</w:t>
            </w:r>
            <w:r>
              <w:rPr>
                <w:rFonts w:ascii="GHEA Grapalat" w:hAnsi="GHEA Grapalat"/>
                <w:sz w:val="20"/>
                <w:szCs w:val="20"/>
              </w:rPr>
              <w:t>7</w:t>
            </w:r>
          </w:p>
        </w:tc>
        <w:tc>
          <w:tcPr>
            <w:tcW w:w="1260" w:type="dxa"/>
          </w:tcPr>
          <w:p w:rsidR="00162118" w:rsidRPr="002A3E00" w:rsidRDefault="00162118" w:rsidP="00162118">
            <w:pPr>
              <w:jc w:val="right"/>
              <w:rPr>
                <w:rFonts w:ascii="GHEA Grapalat" w:hAnsi="GHEA Grapalat" w:cs="Sylfaen"/>
                <w:bCs/>
                <w:sz w:val="20"/>
                <w:szCs w:val="20"/>
              </w:rPr>
            </w:pPr>
            <w:r w:rsidRPr="002A3E00">
              <w:rPr>
                <w:rFonts w:ascii="GHEA Grapalat" w:hAnsi="GHEA Grapalat" w:cs="Calibri"/>
                <w:bCs/>
                <w:sz w:val="20"/>
                <w:szCs w:val="20"/>
              </w:rPr>
              <w:t>03222100</w:t>
            </w:r>
          </w:p>
        </w:tc>
        <w:tc>
          <w:tcPr>
            <w:tcW w:w="2250" w:type="dxa"/>
          </w:tcPr>
          <w:p w:rsidR="00162118" w:rsidRPr="00D73482" w:rsidRDefault="00162118" w:rsidP="00162118">
            <w:pPr>
              <w:rPr>
                <w:rFonts w:ascii="GHEA Grapalat" w:hAnsi="GHEA Grapalat"/>
              </w:rPr>
            </w:pPr>
            <w:r w:rsidRPr="00D73482">
              <w:rPr>
                <w:rFonts w:ascii="GHEA Grapalat" w:hAnsi="GHEA Grapalat"/>
              </w:rPr>
              <w:t>Бананы</w:t>
            </w:r>
          </w:p>
        </w:tc>
        <w:tc>
          <w:tcPr>
            <w:tcW w:w="900" w:type="dxa"/>
          </w:tcPr>
          <w:p w:rsidR="00162118" w:rsidRPr="00B138F3" w:rsidRDefault="00162118" w:rsidP="00162118">
            <w:pPr>
              <w:widowControl w:val="0"/>
              <w:jc w:val="center"/>
              <w:rPr>
                <w:rFonts w:ascii="GHEA Grapalat" w:hAnsi="GHEA Grapalat"/>
                <w:sz w:val="16"/>
                <w:szCs w:val="16"/>
              </w:rPr>
            </w:pPr>
          </w:p>
        </w:tc>
        <w:tc>
          <w:tcPr>
            <w:tcW w:w="4590" w:type="dxa"/>
          </w:tcPr>
          <w:p w:rsidR="00162118" w:rsidRPr="00B138F3" w:rsidRDefault="00E51A0F" w:rsidP="00162118">
            <w:pPr>
              <w:widowControl w:val="0"/>
              <w:jc w:val="center"/>
              <w:rPr>
                <w:rFonts w:ascii="GHEA Grapalat" w:hAnsi="GHEA Grapalat"/>
                <w:sz w:val="16"/>
                <w:szCs w:val="16"/>
              </w:rPr>
            </w:pPr>
            <w:r w:rsidRPr="00E51A0F">
              <w:rPr>
                <w:rFonts w:ascii="GHEA Grapalat" w:hAnsi="GHEA Grapalat"/>
                <w:sz w:val="20"/>
                <w:szCs w:val="20"/>
              </w:rPr>
              <w:t>Желтовато-зелёный (ни недозрелый, ни перезрелый) плод II ботанической группы (не менее 15–17 см), свежий, без чёрных пятен, чистый, без механических повреждений и признаков заболеваний., ГОСТ 4427-82. Безопасность и маркировка согласно Правительству РА 2006 Статья 8 Закона РА «О свежих фруктах и овощах и о безопасности пищевых продуктов», утвержденная Указом № 1913-N от 21 декабря 2011 г.</w:t>
            </w:r>
          </w:p>
        </w:tc>
        <w:tc>
          <w:tcPr>
            <w:tcW w:w="900" w:type="dxa"/>
          </w:tcPr>
          <w:p w:rsidR="00162118" w:rsidRPr="002A3E00" w:rsidRDefault="00162118" w:rsidP="00162118">
            <w:pPr>
              <w:jc w:val="center"/>
              <w:rPr>
                <w:rFonts w:ascii="GHEA Grapalat" w:eastAsia="Tahoma" w:hAnsi="GHEA Grapalat" w:cs="Tahoma"/>
                <w:sz w:val="20"/>
                <w:szCs w:val="20"/>
              </w:rPr>
            </w:pPr>
            <w:r w:rsidRPr="000C09E9">
              <w:rPr>
                <w:rFonts w:ascii="GHEA Grapalat" w:eastAsia="Tahoma" w:hAnsi="GHEA Grapalat" w:cs="Tahoma"/>
                <w:sz w:val="20"/>
                <w:szCs w:val="20"/>
              </w:rPr>
              <w:t>кг</w:t>
            </w:r>
          </w:p>
        </w:tc>
        <w:tc>
          <w:tcPr>
            <w:tcW w:w="928" w:type="dxa"/>
          </w:tcPr>
          <w:p w:rsidR="00162118" w:rsidRPr="00B138F3" w:rsidRDefault="00162118" w:rsidP="00162118">
            <w:pPr>
              <w:widowControl w:val="0"/>
              <w:jc w:val="center"/>
              <w:rPr>
                <w:rFonts w:ascii="GHEA Grapalat" w:hAnsi="GHEA Grapalat"/>
                <w:sz w:val="16"/>
                <w:szCs w:val="16"/>
              </w:rPr>
            </w:pPr>
          </w:p>
        </w:tc>
        <w:tc>
          <w:tcPr>
            <w:tcW w:w="992" w:type="dxa"/>
            <w:gridSpan w:val="2"/>
          </w:tcPr>
          <w:p w:rsidR="00162118" w:rsidRPr="00F63436" w:rsidRDefault="00162118" w:rsidP="00162118">
            <w:pPr>
              <w:ind w:right="-850"/>
              <w:rPr>
                <w:sz w:val="20"/>
                <w:szCs w:val="20"/>
              </w:rPr>
            </w:pPr>
          </w:p>
        </w:tc>
        <w:tc>
          <w:tcPr>
            <w:tcW w:w="992" w:type="dxa"/>
          </w:tcPr>
          <w:p w:rsidR="00162118" w:rsidRPr="002A3E00" w:rsidRDefault="00162118" w:rsidP="00162118">
            <w:pPr>
              <w:jc w:val="center"/>
              <w:rPr>
                <w:rFonts w:ascii="GHEA Grapalat" w:hAnsi="GHEA Grapalat"/>
                <w:sz w:val="20"/>
                <w:szCs w:val="20"/>
              </w:rPr>
            </w:pPr>
            <w:r w:rsidRPr="002A3E00">
              <w:rPr>
                <w:rFonts w:ascii="GHEA Grapalat" w:eastAsia="SimSun" w:hAnsi="GHEA Grapalat" w:cs="Arial"/>
                <w:sz w:val="20"/>
                <w:szCs w:val="20"/>
              </w:rPr>
              <w:t>150</w:t>
            </w:r>
          </w:p>
        </w:tc>
        <w:tc>
          <w:tcPr>
            <w:tcW w:w="778" w:type="dxa"/>
          </w:tcPr>
          <w:p w:rsidR="00162118" w:rsidRPr="00F63436" w:rsidRDefault="00162118" w:rsidP="00162118">
            <w:pPr>
              <w:rPr>
                <w:rFonts w:ascii="Sylfaen" w:hAnsi="Sylfaen"/>
                <w:sz w:val="20"/>
                <w:szCs w:val="20"/>
              </w:rPr>
            </w:pPr>
          </w:p>
        </w:tc>
        <w:tc>
          <w:tcPr>
            <w:tcW w:w="1089" w:type="dxa"/>
          </w:tcPr>
          <w:p w:rsidR="00162118" w:rsidRPr="00B138F3" w:rsidRDefault="00162118" w:rsidP="00162118">
            <w:pPr>
              <w:widowControl w:val="0"/>
              <w:jc w:val="center"/>
              <w:rPr>
                <w:rFonts w:ascii="GHEA Grapalat" w:hAnsi="GHEA Grapalat"/>
                <w:sz w:val="16"/>
                <w:szCs w:val="16"/>
              </w:rPr>
            </w:pPr>
          </w:p>
        </w:tc>
        <w:tc>
          <w:tcPr>
            <w:tcW w:w="947" w:type="dxa"/>
          </w:tcPr>
          <w:p w:rsidR="00162118" w:rsidRPr="00B138F3" w:rsidRDefault="00162118" w:rsidP="00162118">
            <w:pPr>
              <w:widowControl w:val="0"/>
              <w:jc w:val="center"/>
              <w:rPr>
                <w:rFonts w:ascii="GHEA Grapalat" w:hAnsi="GHEA Grapalat"/>
                <w:sz w:val="16"/>
                <w:szCs w:val="16"/>
              </w:rPr>
            </w:pPr>
          </w:p>
        </w:tc>
      </w:tr>
      <w:tr w:rsidR="00162118" w:rsidRPr="00B138F3" w:rsidTr="00613D90">
        <w:trPr>
          <w:jc w:val="center"/>
        </w:trPr>
        <w:tc>
          <w:tcPr>
            <w:tcW w:w="724" w:type="dxa"/>
          </w:tcPr>
          <w:p w:rsidR="00162118" w:rsidRPr="00F63436" w:rsidRDefault="00162118" w:rsidP="00162118">
            <w:pPr>
              <w:rPr>
                <w:rFonts w:ascii="GHEA Grapalat" w:hAnsi="GHEA Grapalat"/>
                <w:b/>
                <w:sz w:val="18"/>
                <w:szCs w:val="18"/>
              </w:rPr>
            </w:pPr>
            <w:r w:rsidRPr="006731AC">
              <w:rPr>
                <w:rFonts w:ascii="GHEA Grapalat" w:hAnsi="GHEA Grapalat"/>
                <w:sz w:val="20"/>
                <w:szCs w:val="20"/>
              </w:rPr>
              <w:t>1</w:t>
            </w:r>
            <w:r>
              <w:rPr>
                <w:rFonts w:ascii="GHEA Grapalat" w:hAnsi="GHEA Grapalat"/>
                <w:sz w:val="20"/>
                <w:szCs w:val="20"/>
              </w:rPr>
              <w:t>8</w:t>
            </w:r>
          </w:p>
        </w:tc>
        <w:tc>
          <w:tcPr>
            <w:tcW w:w="1260" w:type="dxa"/>
          </w:tcPr>
          <w:p w:rsidR="00162118" w:rsidRPr="002A3E00" w:rsidRDefault="00162118" w:rsidP="00162118">
            <w:pPr>
              <w:jc w:val="right"/>
              <w:rPr>
                <w:rFonts w:ascii="GHEA Grapalat" w:hAnsi="GHEA Grapalat" w:cs="Sylfaen"/>
                <w:bCs/>
                <w:sz w:val="20"/>
                <w:szCs w:val="20"/>
              </w:rPr>
            </w:pPr>
            <w:r w:rsidRPr="002A3E00">
              <w:rPr>
                <w:rFonts w:ascii="GHEA Grapalat" w:hAnsi="GHEA Grapalat" w:cs="Calibri"/>
                <w:bCs/>
                <w:sz w:val="20"/>
                <w:szCs w:val="20"/>
              </w:rPr>
              <w:t>03222125</w:t>
            </w:r>
          </w:p>
        </w:tc>
        <w:tc>
          <w:tcPr>
            <w:tcW w:w="2250" w:type="dxa"/>
          </w:tcPr>
          <w:p w:rsidR="00162118" w:rsidRPr="00D73482" w:rsidRDefault="00162118" w:rsidP="00162118">
            <w:pPr>
              <w:rPr>
                <w:rFonts w:ascii="GHEA Grapalat" w:hAnsi="GHEA Grapalat"/>
              </w:rPr>
            </w:pPr>
            <w:r w:rsidRPr="00D73482">
              <w:rPr>
                <w:rFonts w:ascii="GHEA Grapalat" w:hAnsi="GHEA Grapalat"/>
              </w:rPr>
              <w:t>Клубника</w:t>
            </w:r>
          </w:p>
        </w:tc>
        <w:tc>
          <w:tcPr>
            <w:tcW w:w="900" w:type="dxa"/>
          </w:tcPr>
          <w:p w:rsidR="00162118" w:rsidRPr="00B138F3" w:rsidRDefault="00162118" w:rsidP="00162118">
            <w:pPr>
              <w:widowControl w:val="0"/>
              <w:jc w:val="center"/>
              <w:rPr>
                <w:rFonts w:ascii="GHEA Grapalat" w:hAnsi="GHEA Grapalat"/>
                <w:sz w:val="16"/>
                <w:szCs w:val="16"/>
              </w:rPr>
            </w:pPr>
          </w:p>
        </w:tc>
        <w:tc>
          <w:tcPr>
            <w:tcW w:w="4590" w:type="dxa"/>
          </w:tcPr>
          <w:p w:rsidR="00162118" w:rsidRPr="00B138F3" w:rsidRDefault="009F2C6C" w:rsidP="00162118">
            <w:pPr>
              <w:widowControl w:val="0"/>
              <w:jc w:val="center"/>
              <w:rPr>
                <w:rFonts w:ascii="GHEA Grapalat" w:hAnsi="GHEA Grapalat"/>
                <w:sz w:val="16"/>
                <w:szCs w:val="16"/>
              </w:rPr>
            </w:pPr>
            <w:r w:rsidRPr="009F2C6C">
              <w:rPr>
                <w:rFonts w:ascii="GHEA Grapalat" w:hAnsi="GHEA Grapalat"/>
                <w:sz w:val="20"/>
                <w:szCs w:val="20"/>
              </w:rPr>
              <w:t>Клубника свежая, целая, спелая, здоровая, чистая, неповреждённая.</w:t>
            </w:r>
            <w:r w:rsidRPr="00E51A0F">
              <w:rPr>
                <w:rFonts w:ascii="GHEA Grapalat" w:hAnsi="GHEA Grapalat"/>
                <w:sz w:val="20"/>
                <w:szCs w:val="20"/>
              </w:rPr>
              <w:t xml:space="preserve"> Безопасность и маркировка согласно Правительству РА 2006 Статья 8 Закона РА «О свежих фруктах и овощах и о безопасности пищевых продуктов», утвержденная Указом № 1913-N от 21 декабря 2011 г.</w:t>
            </w:r>
          </w:p>
        </w:tc>
        <w:tc>
          <w:tcPr>
            <w:tcW w:w="900" w:type="dxa"/>
          </w:tcPr>
          <w:p w:rsidR="00162118" w:rsidRPr="002A3E00" w:rsidRDefault="00162118" w:rsidP="00162118">
            <w:pPr>
              <w:jc w:val="center"/>
              <w:rPr>
                <w:rFonts w:ascii="GHEA Grapalat" w:eastAsia="Tahoma" w:hAnsi="GHEA Grapalat" w:cs="Tahoma"/>
                <w:sz w:val="20"/>
                <w:szCs w:val="20"/>
              </w:rPr>
            </w:pPr>
            <w:r w:rsidRPr="000C09E9">
              <w:rPr>
                <w:rFonts w:ascii="GHEA Grapalat" w:eastAsia="Tahoma" w:hAnsi="GHEA Grapalat" w:cs="Tahoma"/>
                <w:sz w:val="20"/>
                <w:szCs w:val="20"/>
              </w:rPr>
              <w:t>кг</w:t>
            </w:r>
          </w:p>
        </w:tc>
        <w:tc>
          <w:tcPr>
            <w:tcW w:w="928" w:type="dxa"/>
          </w:tcPr>
          <w:p w:rsidR="00162118" w:rsidRPr="00B138F3" w:rsidRDefault="00162118" w:rsidP="00162118">
            <w:pPr>
              <w:widowControl w:val="0"/>
              <w:jc w:val="center"/>
              <w:rPr>
                <w:rFonts w:ascii="GHEA Grapalat" w:hAnsi="GHEA Grapalat"/>
                <w:sz w:val="16"/>
                <w:szCs w:val="16"/>
              </w:rPr>
            </w:pPr>
          </w:p>
        </w:tc>
        <w:tc>
          <w:tcPr>
            <w:tcW w:w="992" w:type="dxa"/>
            <w:gridSpan w:val="2"/>
          </w:tcPr>
          <w:p w:rsidR="00162118" w:rsidRPr="00F63436" w:rsidRDefault="00162118" w:rsidP="00162118">
            <w:pPr>
              <w:ind w:right="-850"/>
              <w:rPr>
                <w:sz w:val="20"/>
                <w:szCs w:val="20"/>
              </w:rPr>
            </w:pPr>
          </w:p>
        </w:tc>
        <w:tc>
          <w:tcPr>
            <w:tcW w:w="992" w:type="dxa"/>
          </w:tcPr>
          <w:p w:rsidR="00162118" w:rsidRPr="002A3E00" w:rsidRDefault="00162118" w:rsidP="00162118">
            <w:pPr>
              <w:jc w:val="center"/>
              <w:rPr>
                <w:rFonts w:ascii="GHEA Grapalat" w:hAnsi="GHEA Grapalat"/>
                <w:sz w:val="20"/>
                <w:szCs w:val="20"/>
              </w:rPr>
            </w:pPr>
            <w:r w:rsidRPr="002A3E00">
              <w:rPr>
                <w:rFonts w:ascii="GHEA Grapalat" w:eastAsia="SimSun" w:hAnsi="GHEA Grapalat" w:cs="Arial"/>
                <w:sz w:val="20"/>
                <w:szCs w:val="20"/>
              </w:rPr>
              <w:t>60</w:t>
            </w:r>
          </w:p>
        </w:tc>
        <w:tc>
          <w:tcPr>
            <w:tcW w:w="778" w:type="dxa"/>
          </w:tcPr>
          <w:p w:rsidR="00162118" w:rsidRPr="00F63436" w:rsidRDefault="00162118" w:rsidP="00162118">
            <w:pPr>
              <w:rPr>
                <w:rFonts w:ascii="Sylfaen" w:hAnsi="Sylfaen"/>
                <w:sz w:val="20"/>
                <w:szCs w:val="20"/>
              </w:rPr>
            </w:pPr>
          </w:p>
        </w:tc>
        <w:tc>
          <w:tcPr>
            <w:tcW w:w="1089" w:type="dxa"/>
          </w:tcPr>
          <w:p w:rsidR="00162118" w:rsidRPr="00B138F3" w:rsidRDefault="00162118" w:rsidP="00162118">
            <w:pPr>
              <w:widowControl w:val="0"/>
              <w:jc w:val="center"/>
              <w:rPr>
                <w:rFonts w:ascii="GHEA Grapalat" w:hAnsi="GHEA Grapalat"/>
                <w:sz w:val="16"/>
                <w:szCs w:val="16"/>
              </w:rPr>
            </w:pPr>
          </w:p>
        </w:tc>
        <w:tc>
          <w:tcPr>
            <w:tcW w:w="947" w:type="dxa"/>
          </w:tcPr>
          <w:p w:rsidR="00162118" w:rsidRPr="00B138F3" w:rsidRDefault="00162118" w:rsidP="00162118">
            <w:pPr>
              <w:widowControl w:val="0"/>
              <w:jc w:val="center"/>
              <w:rPr>
                <w:rFonts w:ascii="GHEA Grapalat" w:hAnsi="GHEA Grapalat"/>
                <w:sz w:val="16"/>
                <w:szCs w:val="16"/>
              </w:rPr>
            </w:pPr>
          </w:p>
        </w:tc>
      </w:tr>
      <w:tr w:rsidR="00162118" w:rsidRPr="00B138F3" w:rsidTr="00613D90">
        <w:trPr>
          <w:jc w:val="center"/>
        </w:trPr>
        <w:tc>
          <w:tcPr>
            <w:tcW w:w="724" w:type="dxa"/>
          </w:tcPr>
          <w:p w:rsidR="00162118" w:rsidRPr="00F63436" w:rsidRDefault="00162118" w:rsidP="00162118">
            <w:pPr>
              <w:rPr>
                <w:rFonts w:ascii="GHEA Grapalat" w:hAnsi="GHEA Grapalat"/>
                <w:b/>
                <w:sz w:val="18"/>
                <w:szCs w:val="18"/>
              </w:rPr>
            </w:pPr>
            <w:r w:rsidRPr="006731AC">
              <w:rPr>
                <w:rFonts w:ascii="GHEA Grapalat" w:hAnsi="GHEA Grapalat"/>
                <w:sz w:val="20"/>
                <w:szCs w:val="20"/>
              </w:rPr>
              <w:t>1</w:t>
            </w:r>
            <w:r>
              <w:rPr>
                <w:rFonts w:ascii="GHEA Grapalat" w:hAnsi="GHEA Grapalat"/>
                <w:sz w:val="20"/>
                <w:szCs w:val="20"/>
              </w:rPr>
              <w:t>9</w:t>
            </w:r>
          </w:p>
        </w:tc>
        <w:tc>
          <w:tcPr>
            <w:tcW w:w="1260" w:type="dxa"/>
          </w:tcPr>
          <w:p w:rsidR="00162118" w:rsidRPr="002A3E00" w:rsidRDefault="00162118" w:rsidP="00162118">
            <w:pPr>
              <w:jc w:val="right"/>
              <w:rPr>
                <w:rFonts w:ascii="GHEA Grapalat" w:hAnsi="GHEA Grapalat" w:cs="Calibri"/>
                <w:bCs/>
                <w:sz w:val="20"/>
                <w:szCs w:val="20"/>
              </w:rPr>
            </w:pPr>
            <w:r w:rsidRPr="002A3E00">
              <w:rPr>
                <w:rFonts w:ascii="GHEA Grapalat" w:hAnsi="GHEA Grapalat"/>
                <w:bCs/>
                <w:sz w:val="20"/>
                <w:szCs w:val="20"/>
              </w:rPr>
              <w:t xml:space="preserve"> 03221100</w:t>
            </w:r>
          </w:p>
        </w:tc>
        <w:tc>
          <w:tcPr>
            <w:tcW w:w="2250" w:type="dxa"/>
          </w:tcPr>
          <w:p w:rsidR="00162118" w:rsidRPr="00D73482" w:rsidRDefault="00162118" w:rsidP="00162118">
            <w:pPr>
              <w:rPr>
                <w:rFonts w:ascii="GHEA Grapalat" w:hAnsi="GHEA Grapalat"/>
                <w:lang w:val="en-US"/>
              </w:rPr>
            </w:pPr>
            <w:r w:rsidRPr="00D73482">
              <w:rPr>
                <w:rFonts w:ascii="GHEA Grapalat" w:hAnsi="GHEA Grapalat"/>
              </w:rPr>
              <w:t>Свёкла</w:t>
            </w:r>
          </w:p>
        </w:tc>
        <w:tc>
          <w:tcPr>
            <w:tcW w:w="900" w:type="dxa"/>
          </w:tcPr>
          <w:p w:rsidR="00162118" w:rsidRPr="00B138F3" w:rsidRDefault="00162118" w:rsidP="00162118">
            <w:pPr>
              <w:widowControl w:val="0"/>
              <w:jc w:val="center"/>
              <w:rPr>
                <w:rFonts w:ascii="GHEA Grapalat" w:hAnsi="GHEA Grapalat"/>
                <w:sz w:val="16"/>
                <w:szCs w:val="16"/>
              </w:rPr>
            </w:pPr>
          </w:p>
        </w:tc>
        <w:tc>
          <w:tcPr>
            <w:tcW w:w="4590" w:type="dxa"/>
          </w:tcPr>
          <w:p w:rsidR="009F2C6C" w:rsidRPr="009F2C6C" w:rsidRDefault="009F2C6C" w:rsidP="009F2C6C">
            <w:pPr>
              <w:jc w:val="center"/>
              <w:rPr>
                <w:rFonts w:ascii="GHEA Grapalat" w:hAnsi="GHEA Grapalat"/>
                <w:sz w:val="20"/>
                <w:szCs w:val="20"/>
              </w:rPr>
            </w:pPr>
            <w:r w:rsidRPr="009F2C6C">
              <w:rPr>
                <w:rFonts w:ascii="GHEA Grapalat" w:hAnsi="GHEA Grapalat"/>
                <w:sz w:val="20"/>
                <w:szCs w:val="20"/>
              </w:rPr>
              <w:t>Внешний вид: корни свежие, цельные, без болезней, сухие, незагрязненные, без трещин и травм.</w:t>
            </w:r>
          </w:p>
          <w:p w:rsidR="009F2C6C" w:rsidRPr="009F2C6C" w:rsidRDefault="009F2C6C" w:rsidP="009F2C6C">
            <w:pPr>
              <w:jc w:val="center"/>
              <w:rPr>
                <w:rFonts w:ascii="GHEA Grapalat" w:hAnsi="GHEA Grapalat"/>
                <w:sz w:val="20"/>
                <w:szCs w:val="20"/>
              </w:rPr>
            </w:pPr>
            <w:r w:rsidRPr="009F2C6C">
              <w:rPr>
                <w:rFonts w:ascii="GHEA Grapalat" w:hAnsi="GHEA Grapalat"/>
                <w:sz w:val="20"/>
                <w:szCs w:val="20"/>
              </w:rPr>
              <w:t>Внутренняя структура: сочное ядро, темно-красное с разными оттенками.</w:t>
            </w:r>
          </w:p>
          <w:p w:rsidR="00162118" w:rsidRPr="009F2C6C" w:rsidRDefault="009F2C6C" w:rsidP="009F2C6C">
            <w:pPr>
              <w:widowControl w:val="0"/>
              <w:jc w:val="center"/>
              <w:rPr>
                <w:rFonts w:ascii="GHEA Grapalat" w:hAnsi="GHEA Grapalat"/>
                <w:sz w:val="20"/>
                <w:szCs w:val="20"/>
              </w:rPr>
            </w:pPr>
            <w:r w:rsidRPr="009F2C6C">
              <w:rPr>
                <w:rFonts w:ascii="GHEA Grapalat" w:hAnsi="GHEA Grapalat"/>
                <w:sz w:val="20"/>
                <w:szCs w:val="20"/>
              </w:rPr>
              <w:lastRenderedPageBreak/>
              <w:t>Размер корней (при наибольшем поперечном диаметре) 5-14 см. Допускаются отклонения от указанных размеров и механические повреждения глубиной более 3 мм, не превышающие 5% от общего количества. Количество почвы, прикрепленной к корням, составляет не более 1% от общего количества.</w:t>
            </w:r>
          </w:p>
        </w:tc>
        <w:tc>
          <w:tcPr>
            <w:tcW w:w="900" w:type="dxa"/>
          </w:tcPr>
          <w:p w:rsidR="00162118" w:rsidRPr="002A3E00" w:rsidRDefault="00162118" w:rsidP="00162118">
            <w:pPr>
              <w:jc w:val="center"/>
              <w:rPr>
                <w:rFonts w:ascii="GHEA Grapalat" w:eastAsia="Tahoma" w:hAnsi="GHEA Grapalat" w:cs="Tahoma"/>
                <w:sz w:val="20"/>
                <w:szCs w:val="20"/>
              </w:rPr>
            </w:pPr>
            <w:r w:rsidRPr="000C09E9">
              <w:rPr>
                <w:rFonts w:ascii="GHEA Grapalat" w:eastAsia="Tahoma" w:hAnsi="GHEA Grapalat" w:cs="Tahoma"/>
                <w:sz w:val="20"/>
                <w:szCs w:val="20"/>
              </w:rPr>
              <w:lastRenderedPageBreak/>
              <w:t>кг</w:t>
            </w:r>
          </w:p>
        </w:tc>
        <w:tc>
          <w:tcPr>
            <w:tcW w:w="928" w:type="dxa"/>
          </w:tcPr>
          <w:p w:rsidR="00162118" w:rsidRPr="00B138F3" w:rsidRDefault="00162118" w:rsidP="00162118">
            <w:pPr>
              <w:widowControl w:val="0"/>
              <w:jc w:val="center"/>
              <w:rPr>
                <w:rFonts w:ascii="GHEA Grapalat" w:hAnsi="GHEA Grapalat"/>
                <w:sz w:val="16"/>
                <w:szCs w:val="16"/>
              </w:rPr>
            </w:pPr>
          </w:p>
        </w:tc>
        <w:tc>
          <w:tcPr>
            <w:tcW w:w="992" w:type="dxa"/>
            <w:gridSpan w:val="2"/>
          </w:tcPr>
          <w:p w:rsidR="00162118" w:rsidRPr="00F63436" w:rsidRDefault="00162118" w:rsidP="00162118">
            <w:pPr>
              <w:rPr>
                <w:rFonts w:ascii="Sylfaen" w:hAnsi="Sylfaen"/>
                <w:sz w:val="20"/>
                <w:szCs w:val="20"/>
              </w:rPr>
            </w:pPr>
          </w:p>
        </w:tc>
        <w:tc>
          <w:tcPr>
            <w:tcW w:w="992" w:type="dxa"/>
          </w:tcPr>
          <w:p w:rsidR="00162118" w:rsidRPr="002A3E00" w:rsidRDefault="00162118" w:rsidP="00162118">
            <w:pPr>
              <w:jc w:val="center"/>
              <w:rPr>
                <w:rFonts w:ascii="GHEA Grapalat" w:eastAsia="SimSun" w:hAnsi="GHEA Grapalat" w:cs="Arial"/>
                <w:sz w:val="20"/>
                <w:szCs w:val="20"/>
              </w:rPr>
            </w:pPr>
            <w:r w:rsidRPr="002A3E00">
              <w:rPr>
                <w:rFonts w:ascii="GHEA Grapalat" w:hAnsi="GHEA Grapalat"/>
                <w:sz w:val="20"/>
                <w:szCs w:val="20"/>
              </w:rPr>
              <w:t>300</w:t>
            </w:r>
          </w:p>
        </w:tc>
        <w:tc>
          <w:tcPr>
            <w:tcW w:w="778" w:type="dxa"/>
          </w:tcPr>
          <w:p w:rsidR="00162118" w:rsidRPr="00F63436" w:rsidRDefault="00162118" w:rsidP="00162118">
            <w:pPr>
              <w:rPr>
                <w:rFonts w:ascii="Sylfaen" w:hAnsi="Sylfaen"/>
                <w:sz w:val="20"/>
                <w:szCs w:val="20"/>
              </w:rPr>
            </w:pPr>
          </w:p>
        </w:tc>
        <w:tc>
          <w:tcPr>
            <w:tcW w:w="1089" w:type="dxa"/>
          </w:tcPr>
          <w:p w:rsidR="00162118" w:rsidRPr="00B138F3" w:rsidRDefault="00162118" w:rsidP="00162118">
            <w:pPr>
              <w:widowControl w:val="0"/>
              <w:jc w:val="center"/>
              <w:rPr>
                <w:rFonts w:ascii="GHEA Grapalat" w:hAnsi="GHEA Grapalat"/>
                <w:sz w:val="16"/>
                <w:szCs w:val="16"/>
              </w:rPr>
            </w:pPr>
          </w:p>
        </w:tc>
        <w:tc>
          <w:tcPr>
            <w:tcW w:w="947" w:type="dxa"/>
          </w:tcPr>
          <w:p w:rsidR="00162118" w:rsidRPr="00B138F3" w:rsidRDefault="00162118" w:rsidP="00162118">
            <w:pPr>
              <w:widowControl w:val="0"/>
              <w:jc w:val="center"/>
              <w:rPr>
                <w:rFonts w:ascii="GHEA Grapalat" w:hAnsi="GHEA Grapalat"/>
                <w:sz w:val="16"/>
                <w:szCs w:val="16"/>
              </w:rPr>
            </w:pPr>
          </w:p>
        </w:tc>
      </w:tr>
      <w:tr w:rsidR="009F2C6C" w:rsidRPr="00B138F3" w:rsidTr="00613D90">
        <w:trPr>
          <w:jc w:val="center"/>
        </w:trPr>
        <w:tc>
          <w:tcPr>
            <w:tcW w:w="724" w:type="dxa"/>
          </w:tcPr>
          <w:p w:rsidR="009F2C6C" w:rsidRPr="00F63436" w:rsidRDefault="009F2C6C" w:rsidP="009F2C6C">
            <w:pPr>
              <w:rPr>
                <w:rFonts w:ascii="GHEA Grapalat" w:hAnsi="GHEA Grapalat"/>
                <w:b/>
                <w:sz w:val="18"/>
                <w:szCs w:val="18"/>
              </w:rPr>
            </w:pPr>
            <w:r>
              <w:rPr>
                <w:rFonts w:ascii="GHEA Grapalat" w:hAnsi="GHEA Grapalat"/>
                <w:sz w:val="20"/>
                <w:szCs w:val="20"/>
              </w:rPr>
              <w:lastRenderedPageBreak/>
              <w:t>20</w:t>
            </w:r>
          </w:p>
        </w:tc>
        <w:tc>
          <w:tcPr>
            <w:tcW w:w="1260" w:type="dxa"/>
          </w:tcPr>
          <w:p w:rsidR="009F2C6C" w:rsidRPr="002A3E00" w:rsidRDefault="009F2C6C" w:rsidP="009F2C6C">
            <w:pPr>
              <w:jc w:val="right"/>
              <w:rPr>
                <w:rFonts w:ascii="GHEA Grapalat" w:hAnsi="GHEA Grapalat" w:cs="Calibri"/>
                <w:bCs/>
                <w:sz w:val="20"/>
                <w:szCs w:val="20"/>
              </w:rPr>
            </w:pPr>
            <w:r w:rsidRPr="002A3E00">
              <w:rPr>
                <w:rFonts w:ascii="GHEA Grapalat" w:hAnsi="GHEA Grapalat"/>
                <w:bCs/>
                <w:sz w:val="20"/>
                <w:szCs w:val="20"/>
              </w:rPr>
              <w:t>15614200</w:t>
            </w:r>
          </w:p>
        </w:tc>
        <w:tc>
          <w:tcPr>
            <w:tcW w:w="2250" w:type="dxa"/>
          </w:tcPr>
          <w:p w:rsidR="009F2C6C" w:rsidRPr="00D73482" w:rsidRDefault="009F2C6C" w:rsidP="009F2C6C">
            <w:pPr>
              <w:rPr>
                <w:rFonts w:ascii="GHEA Grapalat" w:eastAsia="Tahoma" w:hAnsi="GHEA Grapalat" w:cs="Tahoma"/>
                <w:sz w:val="20"/>
                <w:szCs w:val="20"/>
              </w:rPr>
            </w:pPr>
            <w:r w:rsidRPr="00D73482">
              <w:rPr>
                <w:rFonts w:ascii="GHEA Grapalat" w:hAnsi="GHEA Grapalat"/>
              </w:rPr>
              <w:t>Рис</w:t>
            </w:r>
          </w:p>
        </w:tc>
        <w:tc>
          <w:tcPr>
            <w:tcW w:w="900" w:type="dxa"/>
          </w:tcPr>
          <w:p w:rsidR="009F2C6C" w:rsidRPr="00B138F3" w:rsidRDefault="009F2C6C" w:rsidP="009F2C6C">
            <w:pPr>
              <w:widowControl w:val="0"/>
              <w:jc w:val="center"/>
              <w:rPr>
                <w:rFonts w:ascii="GHEA Grapalat" w:hAnsi="GHEA Grapalat"/>
                <w:sz w:val="16"/>
                <w:szCs w:val="16"/>
              </w:rPr>
            </w:pPr>
          </w:p>
        </w:tc>
        <w:tc>
          <w:tcPr>
            <w:tcW w:w="4590" w:type="dxa"/>
          </w:tcPr>
          <w:p w:rsidR="009F2C6C" w:rsidRPr="009F2C6C" w:rsidRDefault="009F2C6C" w:rsidP="009F2C6C">
            <w:pPr>
              <w:jc w:val="center"/>
              <w:rPr>
                <w:rFonts w:ascii="GHEA Grapalat" w:hAnsi="GHEA Grapalat"/>
                <w:sz w:val="20"/>
                <w:szCs w:val="20"/>
              </w:rPr>
            </w:pPr>
            <w:r w:rsidRPr="009F2C6C">
              <w:rPr>
                <w:rFonts w:ascii="GHEA Grapalat" w:hAnsi="GHEA Grapalat"/>
                <w:sz w:val="20"/>
                <w:szCs w:val="20"/>
              </w:rPr>
              <w:t>Белый, крупный, высококачественный, длинный тип, несгибаемый, ширина делится на 1-4 типа, влажность по типам 13% до 15%, ГОСТ 6293-90.-4.9-01-2010 об гигиенических нормативах и статье 9 Закона РА "О безопасности продуктов питания"</w:t>
            </w:r>
          </w:p>
        </w:tc>
        <w:tc>
          <w:tcPr>
            <w:tcW w:w="900" w:type="dxa"/>
          </w:tcPr>
          <w:p w:rsidR="009F2C6C" w:rsidRPr="002A3E00" w:rsidRDefault="009F2C6C" w:rsidP="009F2C6C">
            <w:pPr>
              <w:jc w:val="center"/>
              <w:rPr>
                <w:rFonts w:ascii="GHEA Grapalat" w:eastAsia="Tahoma" w:hAnsi="GHEA Grapalat" w:cs="Tahoma"/>
                <w:sz w:val="20"/>
                <w:szCs w:val="20"/>
              </w:rPr>
            </w:pPr>
            <w:r w:rsidRPr="000C09E9">
              <w:rPr>
                <w:rFonts w:ascii="GHEA Grapalat" w:eastAsia="Tahoma" w:hAnsi="GHEA Grapalat" w:cs="Tahoma"/>
                <w:sz w:val="20"/>
                <w:szCs w:val="20"/>
              </w:rPr>
              <w:t>кг</w:t>
            </w:r>
          </w:p>
        </w:tc>
        <w:tc>
          <w:tcPr>
            <w:tcW w:w="928" w:type="dxa"/>
          </w:tcPr>
          <w:p w:rsidR="009F2C6C" w:rsidRPr="00B138F3" w:rsidRDefault="009F2C6C" w:rsidP="009F2C6C">
            <w:pPr>
              <w:widowControl w:val="0"/>
              <w:jc w:val="center"/>
              <w:rPr>
                <w:rFonts w:ascii="GHEA Grapalat" w:hAnsi="GHEA Grapalat"/>
                <w:sz w:val="16"/>
                <w:szCs w:val="16"/>
              </w:rPr>
            </w:pPr>
          </w:p>
        </w:tc>
        <w:tc>
          <w:tcPr>
            <w:tcW w:w="992" w:type="dxa"/>
            <w:gridSpan w:val="2"/>
          </w:tcPr>
          <w:p w:rsidR="009F2C6C" w:rsidRPr="00F63436" w:rsidRDefault="009F2C6C" w:rsidP="009F2C6C">
            <w:pPr>
              <w:rPr>
                <w:rFonts w:ascii="Sylfaen" w:hAnsi="Sylfaen"/>
                <w:sz w:val="20"/>
                <w:szCs w:val="20"/>
              </w:rPr>
            </w:pPr>
          </w:p>
        </w:tc>
        <w:tc>
          <w:tcPr>
            <w:tcW w:w="992" w:type="dxa"/>
          </w:tcPr>
          <w:p w:rsidR="009F2C6C" w:rsidRPr="002A3E00" w:rsidRDefault="009F2C6C" w:rsidP="009F2C6C">
            <w:pPr>
              <w:jc w:val="center"/>
              <w:rPr>
                <w:rFonts w:ascii="GHEA Grapalat" w:eastAsia="SimSun" w:hAnsi="GHEA Grapalat" w:cs="Arial"/>
                <w:sz w:val="20"/>
                <w:szCs w:val="20"/>
              </w:rPr>
            </w:pPr>
            <w:r w:rsidRPr="002A3E00">
              <w:rPr>
                <w:rFonts w:ascii="GHEA Grapalat" w:hAnsi="GHEA Grapalat"/>
                <w:sz w:val="20"/>
                <w:szCs w:val="20"/>
              </w:rPr>
              <w:t>325</w:t>
            </w:r>
          </w:p>
        </w:tc>
        <w:tc>
          <w:tcPr>
            <w:tcW w:w="778" w:type="dxa"/>
          </w:tcPr>
          <w:p w:rsidR="009F2C6C" w:rsidRPr="00F63436" w:rsidRDefault="009F2C6C" w:rsidP="009F2C6C">
            <w:pPr>
              <w:rPr>
                <w:rFonts w:ascii="Sylfaen" w:hAnsi="Sylfaen"/>
                <w:sz w:val="20"/>
                <w:szCs w:val="20"/>
              </w:rPr>
            </w:pPr>
          </w:p>
        </w:tc>
        <w:tc>
          <w:tcPr>
            <w:tcW w:w="1089" w:type="dxa"/>
          </w:tcPr>
          <w:p w:rsidR="009F2C6C" w:rsidRPr="00B138F3" w:rsidRDefault="009F2C6C" w:rsidP="009F2C6C">
            <w:pPr>
              <w:widowControl w:val="0"/>
              <w:jc w:val="center"/>
              <w:rPr>
                <w:rFonts w:ascii="GHEA Grapalat" w:hAnsi="GHEA Grapalat"/>
                <w:sz w:val="16"/>
                <w:szCs w:val="16"/>
              </w:rPr>
            </w:pPr>
          </w:p>
        </w:tc>
        <w:tc>
          <w:tcPr>
            <w:tcW w:w="947" w:type="dxa"/>
          </w:tcPr>
          <w:p w:rsidR="009F2C6C" w:rsidRPr="00B138F3" w:rsidRDefault="009F2C6C" w:rsidP="009F2C6C">
            <w:pPr>
              <w:widowControl w:val="0"/>
              <w:jc w:val="center"/>
              <w:rPr>
                <w:rFonts w:ascii="GHEA Grapalat" w:hAnsi="GHEA Grapalat"/>
                <w:sz w:val="16"/>
                <w:szCs w:val="16"/>
              </w:rPr>
            </w:pPr>
          </w:p>
        </w:tc>
      </w:tr>
      <w:tr w:rsidR="009F2C6C" w:rsidRPr="00B138F3" w:rsidTr="00613D90">
        <w:trPr>
          <w:jc w:val="center"/>
        </w:trPr>
        <w:tc>
          <w:tcPr>
            <w:tcW w:w="724" w:type="dxa"/>
          </w:tcPr>
          <w:p w:rsidR="009F2C6C" w:rsidRPr="00F63436" w:rsidRDefault="009F2C6C" w:rsidP="009F2C6C">
            <w:pPr>
              <w:rPr>
                <w:rFonts w:ascii="GHEA Grapalat" w:hAnsi="GHEA Grapalat"/>
                <w:b/>
                <w:sz w:val="18"/>
                <w:szCs w:val="18"/>
              </w:rPr>
            </w:pPr>
            <w:r>
              <w:rPr>
                <w:rFonts w:ascii="GHEA Grapalat" w:hAnsi="GHEA Grapalat"/>
                <w:sz w:val="20"/>
                <w:szCs w:val="20"/>
              </w:rPr>
              <w:t>21</w:t>
            </w:r>
          </w:p>
        </w:tc>
        <w:tc>
          <w:tcPr>
            <w:tcW w:w="1260" w:type="dxa"/>
          </w:tcPr>
          <w:p w:rsidR="009F2C6C" w:rsidRPr="002A3E00" w:rsidRDefault="009F2C6C" w:rsidP="009F2C6C">
            <w:pPr>
              <w:jc w:val="right"/>
              <w:rPr>
                <w:rFonts w:ascii="GHEA Grapalat" w:hAnsi="GHEA Grapalat" w:cs="Calibri"/>
                <w:bCs/>
                <w:sz w:val="20"/>
                <w:szCs w:val="20"/>
              </w:rPr>
            </w:pPr>
            <w:r w:rsidRPr="002A3E00">
              <w:rPr>
                <w:rFonts w:ascii="GHEA Grapalat" w:hAnsi="GHEA Grapalat"/>
                <w:bCs/>
                <w:sz w:val="20"/>
                <w:szCs w:val="20"/>
              </w:rPr>
              <w:t>15614200</w:t>
            </w:r>
          </w:p>
        </w:tc>
        <w:tc>
          <w:tcPr>
            <w:tcW w:w="2250" w:type="dxa"/>
          </w:tcPr>
          <w:p w:rsidR="009F2C6C" w:rsidRPr="00D73482" w:rsidRDefault="009F2C6C" w:rsidP="009F2C6C">
            <w:pPr>
              <w:rPr>
                <w:rFonts w:ascii="GHEA Grapalat" w:eastAsia="Tahoma" w:hAnsi="GHEA Grapalat" w:cs="Tahoma"/>
                <w:sz w:val="20"/>
                <w:szCs w:val="20"/>
              </w:rPr>
            </w:pPr>
            <w:r w:rsidRPr="00D73482">
              <w:rPr>
                <w:rFonts w:ascii="GHEA Grapalat" w:hAnsi="GHEA Grapalat"/>
              </w:rPr>
              <w:t>Рис круглый</w:t>
            </w:r>
          </w:p>
        </w:tc>
        <w:tc>
          <w:tcPr>
            <w:tcW w:w="900" w:type="dxa"/>
          </w:tcPr>
          <w:p w:rsidR="009F2C6C" w:rsidRPr="00B138F3" w:rsidRDefault="009F2C6C" w:rsidP="009F2C6C">
            <w:pPr>
              <w:widowControl w:val="0"/>
              <w:jc w:val="center"/>
              <w:rPr>
                <w:rFonts w:ascii="GHEA Grapalat" w:hAnsi="GHEA Grapalat"/>
                <w:sz w:val="16"/>
                <w:szCs w:val="16"/>
              </w:rPr>
            </w:pPr>
          </w:p>
        </w:tc>
        <w:tc>
          <w:tcPr>
            <w:tcW w:w="4590" w:type="dxa"/>
          </w:tcPr>
          <w:p w:rsidR="009F2C6C" w:rsidRPr="009F2C6C" w:rsidRDefault="009F2C6C" w:rsidP="009F2C6C">
            <w:pPr>
              <w:jc w:val="center"/>
              <w:rPr>
                <w:rFonts w:ascii="GHEA Grapalat" w:hAnsi="GHEA Grapalat"/>
                <w:sz w:val="20"/>
                <w:szCs w:val="20"/>
              </w:rPr>
            </w:pPr>
            <w:r w:rsidRPr="009F2C6C">
              <w:rPr>
                <w:rFonts w:ascii="GHEA Grapalat" w:hAnsi="GHEA Grapalat"/>
                <w:sz w:val="20"/>
                <w:szCs w:val="20"/>
              </w:rPr>
              <w:t>Белый, крупный, высококачественный, длинный тип, несгибаемый, ширина делится на 1-4 типа, влажность по типам 13% до 15%, ГОСТ 6293-90.-4.9-01-2010 об гигиенических нормативах и статье 9 Закона РА "О безопасности продуктов питания"</w:t>
            </w:r>
          </w:p>
        </w:tc>
        <w:tc>
          <w:tcPr>
            <w:tcW w:w="900" w:type="dxa"/>
          </w:tcPr>
          <w:p w:rsidR="009F2C6C" w:rsidRPr="002A3E00" w:rsidRDefault="009F2C6C" w:rsidP="009F2C6C">
            <w:pPr>
              <w:jc w:val="center"/>
              <w:rPr>
                <w:rFonts w:ascii="GHEA Grapalat" w:eastAsia="Tahoma" w:hAnsi="GHEA Grapalat" w:cs="Tahoma"/>
                <w:sz w:val="20"/>
                <w:szCs w:val="20"/>
              </w:rPr>
            </w:pPr>
            <w:r w:rsidRPr="000C09E9">
              <w:rPr>
                <w:rFonts w:ascii="GHEA Grapalat" w:eastAsia="Tahoma" w:hAnsi="GHEA Grapalat" w:cs="Tahoma"/>
                <w:sz w:val="20"/>
                <w:szCs w:val="20"/>
              </w:rPr>
              <w:t>кг</w:t>
            </w:r>
          </w:p>
        </w:tc>
        <w:tc>
          <w:tcPr>
            <w:tcW w:w="928" w:type="dxa"/>
          </w:tcPr>
          <w:p w:rsidR="009F2C6C" w:rsidRPr="00B138F3" w:rsidRDefault="009F2C6C" w:rsidP="009F2C6C">
            <w:pPr>
              <w:widowControl w:val="0"/>
              <w:jc w:val="center"/>
              <w:rPr>
                <w:rFonts w:ascii="GHEA Grapalat" w:hAnsi="GHEA Grapalat"/>
                <w:sz w:val="16"/>
                <w:szCs w:val="16"/>
              </w:rPr>
            </w:pPr>
          </w:p>
        </w:tc>
        <w:tc>
          <w:tcPr>
            <w:tcW w:w="992" w:type="dxa"/>
            <w:gridSpan w:val="2"/>
          </w:tcPr>
          <w:p w:rsidR="009F2C6C" w:rsidRPr="00F63436" w:rsidRDefault="009F2C6C" w:rsidP="009F2C6C">
            <w:pPr>
              <w:ind w:right="-850"/>
              <w:rPr>
                <w:sz w:val="20"/>
                <w:szCs w:val="20"/>
              </w:rPr>
            </w:pPr>
          </w:p>
        </w:tc>
        <w:tc>
          <w:tcPr>
            <w:tcW w:w="992" w:type="dxa"/>
          </w:tcPr>
          <w:p w:rsidR="009F2C6C" w:rsidRPr="002A3E00" w:rsidRDefault="009F2C6C" w:rsidP="009F2C6C">
            <w:pPr>
              <w:jc w:val="center"/>
              <w:rPr>
                <w:rFonts w:ascii="GHEA Grapalat" w:eastAsia="SimSun" w:hAnsi="GHEA Grapalat" w:cs="Arial"/>
                <w:sz w:val="20"/>
                <w:szCs w:val="20"/>
              </w:rPr>
            </w:pPr>
            <w:r w:rsidRPr="002A3E00">
              <w:rPr>
                <w:rFonts w:ascii="GHEA Grapalat" w:hAnsi="GHEA Grapalat"/>
                <w:sz w:val="20"/>
                <w:szCs w:val="20"/>
                <w:lang w:val="hy-AM"/>
              </w:rPr>
              <w:t>325</w:t>
            </w:r>
          </w:p>
        </w:tc>
        <w:tc>
          <w:tcPr>
            <w:tcW w:w="778" w:type="dxa"/>
          </w:tcPr>
          <w:p w:rsidR="009F2C6C" w:rsidRPr="00F63436" w:rsidRDefault="009F2C6C" w:rsidP="009F2C6C">
            <w:pPr>
              <w:rPr>
                <w:rFonts w:ascii="Sylfaen" w:hAnsi="Sylfaen"/>
                <w:sz w:val="20"/>
                <w:szCs w:val="20"/>
              </w:rPr>
            </w:pPr>
          </w:p>
        </w:tc>
        <w:tc>
          <w:tcPr>
            <w:tcW w:w="1089" w:type="dxa"/>
          </w:tcPr>
          <w:p w:rsidR="009F2C6C" w:rsidRPr="00B138F3" w:rsidRDefault="009F2C6C" w:rsidP="009F2C6C">
            <w:pPr>
              <w:widowControl w:val="0"/>
              <w:jc w:val="center"/>
              <w:rPr>
                <w:rFonts w:ascii="GHEA Grapalat" w:hAnsi="GHEA Grapalat"/>
                <w:sz w:val="16"/>
                <w:szCs w:val="16"/>
              </w:rPr>
            </w:pPr>
          </w:p>
        </w:tc>
        <w:tc>
          <w:tcPr>
            <w:tcW w:w="947" w:type="dxa"/>
          </w:tcPr>
          <w:p w:rsidR="009F2C6C" w:rsidRPr="00B138F3" w:rsidRDefault="009F2C6C" w:rsidP="009F2C6C">
            <w:pPr>
              <w:widowControl w:val="0"/>
              <w:jc w:val="center"/>
              <w:rPr>
                <w:rFonts w:ascii="GHEA Grapalat" w:hAnsi="GHEA Grapalat"/>
                <w:sz w:val="16"/>
                <w:szCs w:val="16"/>
              </w:rPr>
            </w:pPr>
          </w:p>
        </w:tc>
      </w:tr>
      <w:tr w:rsidR="009F2C6C" w:rsidRPr="00B138F3" w:rsidTr="00613D90">
        <w:trPr>
          <w:jc w:val="center"/>
        </w:trPr>
        <w:tc>
          <w:tcPr>
            <w:tcW w:w="724" w:type="dxa"/>
          </w:tcPr>
          <w:p w:rsidR="009F2C6C" w:rsidRPr="00F63436" w:rsidRDefault="009F2C6C" w:rsidP="009F2C6C">
            <w:pPr>
              <w:rPr>
                <w:rFonts w:ascii="GHEA Grapalat" w:hAnsi="GHEA Grapalat"/>
                <w:b/>
                <w:sz w:val="18"/>
                <w:szCs w:val="18"/>
              </w:rPr>
            </w:pPr>
            <w:r w:rsidRPr="006731AC">
              <w:rPr>
                <w:rFonts w:ascii="GHEA Grapalat" w:hAnsi="GHEA Grapalat"/>
                <w:sz w:val="20"/>
                <w:szCs w:val="20"/>
              </w:rPr>
              <w:t>2</w:t>
            </w:r>
            <w:r>
              <w:rPr>
                <w:rFonts w:ascii="GHEA Grapalat" w:hAnsi="GHEA Grapalat"/>
                <w:sz w:val="20"/>
                <w:szCs w:val="20"/>
              </w:rPr>
              <w:t>2</w:t>
            </w:r>
          </w:p>
        </w:tc>
        <w:tc>
          <w:tcPr>
            <w:tcW w:w="1260" w:type="dxa"/>
          </w:tcPr>
          <w:p w:rsidR="009F2C6C" w:rsidRPr="002A3E00" w:rsidRDefault="009F2C6C" w:rsidP="009F2C6C">
            <w:pPr>
              <w:jc w:val="right"/>
              <w:rPr>
                <w:rFonts w:ascii="GHEA Grapalat" w:hAnsi="GHEA Grapalat" w:cs="Sylfaen"/>
                <w:bCs/>
                <w:sz w:val="20"/>
                <w:szCs w:val="20"/>
              </w:rPr>
            </w:pPr>
            <w:r w:rsidRPr="002A3E00">
              <w:rPr>
                <w:rFonts w:ascii="GHEA Grapalat" w:hAnsi="GHEA Grapalat"/>
                <w:bCs/>
                <w:sz w:val="20"/>
                <w:szCs w:val="20"/>
              </w:rPr>
              <w:t>15613350</w:t>
            </w:r>
          </w:p>
        </w:tc>
        <w:tc>
          <w:tcPr>
            <w:tcW w:w="2250" w:type="dxa"/>
          </w:tcPr>
          <w:p w:rsidR="009F2C6C" w:rsidRPr="00D73482" w:rsidRDefault="009F2C6C" w:rsidP="009F2C6C">
            <w:pPr>
              <w:rPr>
                <w:rFonts w:ascii="GHEA Grapalat" w:eastAsia="Tahoma" w:hAnsi="GHEA Grapalat" w:cs="Tahoma"/>
                <w:sz w:val="20"/>
                <w:szCs w:val="20"/>
              </w:rPr>
            </w:pPr>
            <w:r w:rsidRPr="00D73482">
              <w:rPr>
                <w:rFonts w:ascii="GHEA Grapalat" w:hAnsi="GHEA Grapalat"/>
              </w:rPr>
              <w:t>Овсяные хлопья</w:t>
            </w:r>
          </w:p>
        </w:tc>
        <w:tc>
          <w:tcPr>
            <w:tcW w:w="900" w:type="dxa"/>
          </w:tcPr>
          <w:p w:rsidR="009F2C6C" w:rsidRPr="00B138F3" w:rsidRDefault="009F2C6C" w:rsidP="009F2C6C">
            <w:pPr>
              <w:widowControl w:val="0"/>
              <w:jc w:val="center"/>
              <w:rPr>
                <w:rFonts w:ascii="GHEA Grapalat" w:hAnsi="GHEA Grapalat"/>
                <w:sz w:val="16"/>
                <w:szCs w:val="16"/>
              </w:rPr>
            </w:pPr>
          </w:p>
        </w:tc>
        <w:tc>
          <w:tcPr>
            <w:tcW w:w="4590" w:type="dxa"/>
          </w:tcPr>
          <w:p w:rsidR="009F2C6C" w:rsidRPr="009F2C6C" w:rsidRDefault="009F2C6C" w:rsidP="009F2C6C">
            <w:pPr>
              <w:widowControl w:val="0"/>
              <w:jc w:val="center"/>
              <w:rPr>
                <w:rFonts w:ascii="GHEA Grapalat" w:hAnsi="GHEA Grapalat"/>
                <w:sz w:val="20"/>
                <w:szCs w:val="20"/>
              </w:rPr>
            </w:pPr>
            <w:r w:rsidRPr="009F2C6C">
              <w:rPr>
                <w:rFonts w:ascii="GHEA Grapalat" w:hAnsi="GHEA Grapalat"/>
                <w:sz w:val="20"/>
                <w:szCs w:val="20"/>
              </w:rPr>
              <w:t>Согласно спецификации. Безопасность в соответствии с 2-III-4.9-01-2010 гигиеническими нормами и маркировкой - Статья 8 Закона РА о безопасности пищевых продуктов</w:t>
            </w:r>
          </w:p>
        </w:tc>
        <w:tc>
          <w:tcPr>
            <w:tcW w:w="900" w:type="dxa"/>
          </w:tcPr>
          <w:p w:rsidR="009F2C6C" w:rsidRPr="002A3E00" w:rsidRDefault="009F2C6C" w:rsidP="009F2C6C">
            <w:pPr>
              <w:jc w:val="center"/>
              <w:rPr>
                <w:rFonts w:ascii="GHEA Grapalat" w:eastAsia="Tahoma" w:hAnsi="GHEA Grapalat" w:cs="Tahoma"/>
                <w:sz w:val="20"/>
                <w:szCs w:val="20"/>
              </w:rPr>
            </w:pPr>
            <w:r w:rsidRPr="000C09E9">
              <w:rPr>
                <w:rFonts w:ascii="GHEA Grapalat" w:eastAsia="Tahoma" w:hAnsi="GHEA Grapalat" w:cs="Tahoma"/>
                <w:sz w:val="20"/>
                <w:szCs w:val="20"/>
              </w:rPr>
              <w:t>кг</w:t>
            </w:r>
          </w:p>
        </w:tc>
        <w:tc>
          <w:tcPr>
            <w:tcW w:w="928" w:type="dxa"/>
          </w:tcPr>
          <w:p w:rsidR="009F2C6C" w:rsidRPr="00B138F3" w:rsidRDefault="009F2C6C" w:rsidP="009F2C6C">
            <w:pPr>
              <w:widowControl w:val="0"/>
              <w:jc w:val="center"/>
              <w:rPr>
                <w:rFonts w:ascii="GHEA Grapalat" w:hAnsi="GHEA Grapalat"/>
                <w:sz w:val="16"/>
                <w:szCs w:val="16"/>
              </w:rPr>
            </w:pPr>
          </w:p>
        </w:tc>
        <w:tc>
          <w:tcPr>
            <w:tcW w:w="992" w:type="dxa"/>
            <w:gridSpan w:val="2"/>
          </w:tcPr>
          <w:p w:rsidR="009F2C6C" w:rsidRPr="00F63436" w:rsidRDefault="009F2C6C" w:rsidP="009F2C6C">
            <w:pPr>
              <w:ind w:right="-850"/>
              <w:rPr>
                <w:sz w:val="20"/>
                <w:szCs w:val="20"/>
              </w:rPr>
            </w:pPr>
          </w:p>
        </w:tc>
        <w:tc>
          <w:tcPr>
            <w:tcW w:w="992" w:type="dxa"/>
          </w:tcPr>
          <w:p w:rsidR="009F2C6C" w:rsidRPr="002A3E00" w:rsidRDefault="009F2C6C" w:rsidP="009F2C6C">
            <w:pPr>
              <w:jc w:val="center"/>
              <w:rPr>
                <w:rFonts w:ascii="GHEA Grapalat" w:hAnsi="GHEA Grapalat"/>
                <w:sz w:val="20"/>
                <w:szCs w:val="20"/>
              </w:rPr>
            </w:pPr>
            <w:r w:rsidRPr="002A3E00">
              <w:rPr>
                <w:rFonts w:ascii="GHEA Grapalat" w:hAnsi="GHEA Grapalat"/>
                <w:sz w:val="20"/>
                <w:szCs w:val="20"/>
              </w:rPr>
              <w:t>300</w:t>
            </w:r>
          </w:p>
        </w:tc>
        <w:tc>
          <w:tcPr>
            <w:tcW w:w="778" w:type="dxa"/>
          </w:tcPr>
          <w:p w:rsidR="009F2C6C" w:rsidRPr="00F63436" w:rsidRDefault="009F2C6C" w:rsidP="009F2C6C">
            <w:pPr>
              <w:rPr>
                <w:rFonts w:ascii="Sylfaen" w:hAnsi="Sylfaen"/>
                <w:sz w:val="20"/>
                <w:szCs w:val="20"/>
              </w:rPr>
            </w:pPr>
          </w:p>
        </w:tc>
        <w:tc>
          <w:tcPr>
            <w:tcW w:w="1089" w:type="dxa"/>
          </w:tcPr>
          <w:p w:rsidR="009F2C6C" w:rsidRPr="00B138F3" w:rsidRDefault="009F2C6C" w:rsidP="009F2C6C">
            <w:pPr>
              <w:widowControl w:val="0"/>
              <w:jc w:val="center"/>
              <w:rPr>
                <w:rFonts w:ascii="GHEA Grapalat" w:hAnsi="GHEA Grapalat"/>
                <w:sz w:val="16"/>
                <w:szCs w:val="16"/>
              </w:rPr>
            </w:pPr>
          </w:p>
        </w:tc>
        <w:tc>
          <w:tcPr>
            <w:tcW w:w="947" w:type="dxa"/>
          </w:tcPr>
          <w:p w:rsidR="009F2C6C" w:rsidRPr="00B138F3" w:rsidRDefault="009F2C6C" w:rsidP="009F2C6C">
            <w:pPr>
              <w:widowControl w:val="0"/>
              <w:jc w:val="center"/>
              <w:rPr>
                <w:rFonts w:ascii="GHEA Grapalat" w:hAnsi="GHEA Grapalat"/>
                <w:sz w:val="16"/>
                <w:szCs w:val="16"/>
              </w:rPr>
            </w:pPr>
          </w:p>
        </w:tc>
      </w:tr>
      <w:tr w:rsidR="009F2C6C" w:rsidRPr="00B138F3" w:rsidTr="00613D90">
        <w:trPr>
          <w:jc w:val="center"/>
        </w:trPr>
        <w:tc>
          <w:tcPr>
            <w:tcW w:w="724" w:type="dxa"/>
          </w:tcPr>
          <w:p w:rsidR="009F2C6C" w:rsidRDefault="009F2C6C" w:rsidP="009F2C6C">
            <w:pPr>
              <w:rPr>
                <w:rFonts w:ascii="GHEA Grapalat" w:hAnsi="GHEA Grapalat"/>
                <w:b/>
                <w:sz w:val="18"/>
                <w:szCs w:val="18"/>
              </w:rPr>
            </w:pPr>
          </w:p>
        </w:tc>
        <w:tc>
          <w:tcPr>
            <w:tcW w:w="1260" w:type="dxa"/>
          </w:tcPr>
          <w:p w:rsidR="009F2C6C" w:rsidRPr="004F43AF" w:rsidRDefault="009F2C6C" w:rsidP="009F2C6C">
            <w:pPr>
              <w:rPr>
                <w:rFonts w:ascii="GHEA Grapalat" w:hAnsi="GHEA Grapalat" w:cs="Calibri"/>
                <w:sz w:val="18"/>
                <w:szCs w:val="18"/>
              </w:rPr>
            </w:pPr>
          </w:p>
        </w:tc>
        <w:tc>
          <w:tcPr>
            <w:tcW w:w="2250" w:type="dxa"/>
          </w:tcPr>
          <w:p w:rsidR="009F2C6C" w:rsidRPr="00561156" w:rsidRDefault="009F2C6C" w:rsidP="009F2C6C"/>
        </w:tc>
        <w:tc>
          <w:tcPr>
            <w:tcW w:w="900" w:type="dxa"/>
          </w:tcPr>
          <w:p w:rsidR="009F2C6C" w:rsidRPr="00B138F3" w:rsidRDefault="009F2C6C" w:rsidP="009F2C6C">
            <w:pPr>
              <w:widowControl w:val="0"/>
              <w:jc w:val="center"/>
              <w:rPr>
                <w:rFonts w:ascii="GHEA Grapalat" w:hAnsi="GHEA Grapalat"/>
                <w:sz w:val="16"/>
                <w:szCs w:val="16"/>
              </w:rPr>
            </w:pPr>
          </w:p>
        </w:tc>
        <w:tc>
          <w:tcPr>
            <w:tcW w:w="4590" w:type="dxa"/>
          </w:tcPr>
          <w:p w:rsidR="009F2C6C" w:rsidRPr="00B138F3" w:rsidRDefault="009F2C6C" w:rsidP="009F2C6C">
            <w:pPr>
              <w:widowControl w:val="0"/>
              <w:jc w:val="center"/>
              <w:rPr>
                <w:rFonts w:ascii="GHEA Grapalat" w:hAnsi="GHEA Grapalat"/>
                <w:sz w:val="16"/>
                <w:szCs w:val="16"/>
              </w:rPr>
            </w:pPr>
          </w:p>
        </w:tc>
        <w:tc>
          <w:tcPr>
            <w:tcW w:w="900" w:type="dxa"/>
          </w:tcPr>
          <w:p w:rsidR="009F2C6C" w:rsidRPr="002A4297" w:rsidRDefault="009F2C6C" w:rsidP="009F2C6C">
            <w:pPr>
              <w:rPr>
                <w:lang w:val="en-US"/>
              </w:rPr>
            </w:pPr>
          </w:p>
        </w:tc>
        <w:tc>
          <w:tcPr>
            <w:tcW w:w="928" w:type="dxa"/>
          </w:tcPr>
          <w:p w:rsidR="009F2C6C" w:rsidRPr="00B138F3" w:rsidRDefault="009F2C6C" w:rsidP="009F2C6C">
            <w:pPr>
              <w:widowControl w:val="0"/>
              <w:jc w:val="center"/>
              <w:rPr>
                <w:rFonts w:ascii="GHEA Grapalat" w:hAnsi="GHEA Grapalat"/>
                <w:sz w:val="16"/>
                <w:szCs w:val="16"/>
              </w:rPr>
            </w:pPr>
          </w:p>
        </w:tc>
        <w:tc>
          <w:tcPr>
            <w:tcW w:w="992" w:type="dxa"/>
            <w:gridSpan w:val="2"/>
          </w:tcPr>
          <w:p w:rsidR="009F2C6C" w:rsidRPr="00F63436" w:rsidRDefault="009F2C6C" w:rsidP="009F2C6C">
            <w:pPr>
              <w:ind w:right="-850"/>
              <w:rPr>
                <w:sz w:val="20"/>
                <w:szCs w:val="20"/>
              </w:rPr>
            </w:pPr>
          </w:p>
        </w:tc>
        <w:tc>
          <w:tcPr>
            <w:tcW w:w="992" w:type="dxa"/>
          </w:tcPr>
          <w:p w:rsidR="009F2C6C" w:rsidRPr="00F63436" w:rsidRDefault="009F2C6C" w:rsidP="009F2C6C">
            <w:pPr>
              <w:ind w:right="-850"/>
              <w:rPr>
                <w:sz w:val="20"/>
                <w:szCs w:val="20"/>
              </w:rPr>
            </w:pPr>
          </w:p>
        </w:tc>
        <w:tc>
          <w:tcPr>
            <w:tcW w:w="778" w:type="dxa"/>
          </w:tcPr>
          <w:p w:rsidR="009F2C6C" w:rsidRPr="00F63436" w:rsidRDefault="009F2C6C" w:rsidP="009F2C6C">
            <w:pPr>
              <w:ind w:right="-850"/>
              <w:rPr>
                <w:sz w:val="20"/>
                <w:szCs w:val="20"/>
              </w:rPr>
            </w:pPr>
          </w:p>
        </w:tc>
        <w:tc>
          <w:tcPr>
            <w:tcW w:w="1089" w:type="dxa"/>
          </w:tcPr>
          <w:p w:rsidR="009F2C6C" w:rsidRPr="00B138F3" w:rsidRDefault="009F2C6C" w:rsidP="009F2C6C">
            <w:pPr>
              <w:widowControl w:val="0"/>
              <w:jc w:val="center"/>
              <w:rPr>
                <w:rFonts w:ascii="GHEA Grapalat" w:hAnsi="GHEA Grapalat"/>
                <w:sz w:val="16"/>
                <w:szCs w:val="16"/>
              </w:rPr>
            </w:pPr>
          </w:p>
        </w:tc>
        <w:tc>
          <w:tcPr>
            <w:tcW w:w="947" w:type="dxa"/>
          </w:tcPr>
          <w:p w:rsidR="009F2C6C" w:rsidRPr="00B138F3" w:rsidRDefault="009F2C6C" w:rsidP="009F2C6C">
            <w:pPr>
              <w:widowControl w:val="0"/>
              <w:jc w:val="center"/>
              <w:rPr>
                <w:rFonts w:ascii="GHEA Grapalat" w:hAnsi="GHEA Grapalat"/>
                <w:sz w:val="16"/>
                <w:szCs w:val="16"/>
              </w:rPr>
            </w:pPr>
          </w:p>
        </w:tc>
      </w:tr>
    </w:tbl>
    <w:p w:rsidR="007E098C" w:rsidRPr="008227E0" w:rsidRDefault="007E098C" w:rsidP="007E098C">
      <w:pPr>
        <w:widowControl w:val="0"/>
        <w:spacing w:after="160"/>
        <w:rPr>
          <w:rFonts w:ascii="GHEA Grapalat" w:hAnsi="GHEA Grapalat"/>
          <w:sz w:val="20"/>
          <w:szCs w:val="20"/>
        </w:rPr>
      </w:pPr>
      <w:r w:rsidRPr="008227E0">
        <w:rPr>
          <w:rFonts w:ascii="GHEA Grapalat" w:hAnsi="GHEA Grapalat"/>
          <w:sz w:val="20"/>
          <w:szCs w:val="20"/>
        </w:rPr>
        <w:t>*Поставка осуществляется в соответствии с законодательством РА о снабжении продуктами питания, с соблюдением санитарно-гигиенических норм.</w:t>
      </w:r>
    </w:p>
    <w:p w:rsidR="007E098C" w:rsidRPr="008227E0" w:rsidRDefault="007E098C" w:rsidP="007E098C">
      <w:pPr>
        <w:widowControl w:val="0"/>
        <w:spacing w:after="160"/>
        <w:rPr>
          <w:rFonts w:ascii="GHEA Grapalat" w:hAnsi="GHEA Grapalat"/>
          <w:sz w:val="20"/>
          <w:szCs w:val="20"/>
        </w:rPr>
      </w:pPr>
      <w:r w:rsidRPr="008227E0">
        <w:rPr>
          <w:rFonts w:ascii="GHEA Grapalat" w:hAnsi="GHEA Grapalat"/>
          <w:sz w:val="20"/>
          <w:szCs w:val="20"/>
        </w:rPr>
        <w:t>**Продукты питания должны быть упакована в соответствии с законодательством РА об упаковке пищевых продуктов с соблюдением санитарно-гигиенических норм.</w:t>
      </w:r>
    </w:p>
    <w:p w:rsidR="007E098C" w:rsidRPr="008227E0" w:rsidRDefault="007E098C" w:rsidP="007E098C">
      <w:pPr>
        <w:widowControl w:val="0"/>
        <w:spacing w:after="160"/>
        <w:rPr>
          <w:rFonts w:ascii="GHEA Grapalat" w:hAnsi="GHEA Grapalat"/>
          <w:sz w:val="20"/>
          <w:szCs w:val="20"/>
        </w:rPr>
      </w:pPr>
      <w:r w:rsidRPr="008227E0">
        <w:rPr>
          <w:rFonts w:ascii="GHEA Grapalat" w:hAnsi="GHEA Grapalat"/>
          <w:sz w:val="20"/>
          <w:szCs w:val="20"/>
        </w:rPr>
        <w:t>***Доставка осуществляется за счет поставщика по указанному адресу.</w:t>
      </w:r>
    </w:p>
    <w:p w:rsidR="007E098C" w:rsidRPr="008227E0" w:rsidRDefault="007E098C" w:rsidP="007E098C">
      <w:pPr>
        <w:widowControl w:val="0"/>
        <w:spacing w:after="160"/>
        <w:rPr>
          <w:rFonts w:ascii="GHEA Grapalat" w:hAnsi="GHEA Grapalat"/>
          <w:sz w:val="20"/>
          <w:szCs w:val="20"/>
        </w:rPr>
      </w:pPr>
      <w:r w:rsidRPr="008227E0">
        <w:rPr>
          <w:rFonts w:ascii="GHEA Grapalat" w:hAnsi="GHEA Grapalat"/>
          <w:sz w:val="20"/>
          <w:szCs w:val="20"/>
        </w:rPr>
        <w:t xml:space="preserve">****Доставка осуществляется за счет поставщика в соответствующие детские сады по адресам: хлеб, булочки, мясные продукты, молочные продукты с доставкой в </w:t>
      </w:r>
      <w:r w:rsidRPr="008227E0">
        <w:rPr>
          <w:rFonts w:ascii="Cambria Math" w:hAnsi="Cambria Math" w:cs="Cambria Math"/>
          <w:sz w:val="20"/>
          <w:szCs w:val="20"/>
        </w:rPr>
        <w:t>​​</w:t>
      </w:r>
      <w:r w:rsidRPr="008227E0">
        <w:rPr>
          <w:rFonts w:ascii="GHEA Grapalat" w:hAnsi="GHEA Grapalat" w:cs="GHEA Grapalat"/>
          <w:sz w:val="20"/>
          <w:szCs w:val="20"/>
        </w:rPr>
        <w:t>рабочие</w:t>
      </w:r>
      <w:r w:rsidRPr="008227E0">
        <w:rPr>
          <w:rFonts w:ascii="GHEA Grapalat" w:hAnsi="GHEA Grapalat"/>
          <w:sz w:val="20"/>
          <w:szCs w:val="20"/>
        </w:rPr>
        <w:t xml:space="preserve"> </w:t>
      </w:r>
      <w:r w:rsidRPr="008227E0">
        <w:rPr>
          <w:rFonts w:ascii="GHEA Grapalat" w:hAnsi="GHEA Grapalat" w:cs="GHEA Grapalat"/>
          <w:sz w:val="20"/>
          <w:szCs w:val="20"/>
        </w:rPr>
        <w:t>дни</w:t>
      </w:r>
      <w:r w:rsidRPr="008227E0">
        <w:rPr>
          <w:rFonts w:ascii="GHEA Grapalat" w:hAnsi="GHEA Grapalat"/>
          <w:sz w:val="20"/>
          <w:szCs w:val="20"/>
        </w:rPr>
        <w:t xml:space="preserve"> </w:t>
      </w:r>
      <w:r w:rsidRPr="008227E0">
        <w:rPr>
          <w:rFonts w:ascii="GHEA Grapalat" w:hAnsi="GHEA Grapalat" w:cs="GHEA Grapalat"/>
          <w:sz w:val="20"/>
          <w:szCs w:val="20"/>
        </w:rPr>
        <w:t>до</w:t>
      </w:r>
      <w:r w:rsidRPr="008227E0">
        <w:rPr>
          <w:rFonts w:ascii="GHEA Grapalat" w:hAnsi="GHEA Grapalat"/>
          <w:sz w:val="20"/>
          <w:szCs w:val="20"/>
        </w:rPr>
        <w:t xml:space="preserve"> 8:30, </w:t>
      </w:r>
      <w:r w:rsidRPr="008227E0">
        <w:rPr>
          <w:rFonts w:ascii="GHEA Grapalat" w:hAnsi="GHEA Grapalat" w:cs="GHEA Grapalat"/>
          <w:sz w:val="20"/>
          <w:szCs w:val="20"/>
        </w:rPr>
        <w:t>остальными</w:t>
      </w:r>
      <w:r w:rsidRPr="008227E0">
        <w:rPr>
          <w:rFonts w:ascii="GHEA Grapalat" w:hAnsi="GHEA Grapalat"/>
          <w:sz w:val="20"/>
          <w:szCs w:val="20"/>
        </w:rPr>
        <w:t xml:space="preserve"> </w:t>
      </w:r>
      <w:r w:rsidRPr="008227E0">
        <w:rPr>
          <w:rFonts w:ascii="GHEA Grapalat" w:hAnsi="GHEA Grapalat" w:cs="GHEA Grapalat"/>
          <w:sz w:val="20"/>
          <w:szCs w:val="20"/>
        </w:rPr>
        <w:t>порция</w:t>
      </w:r>
      <w:r w:rsidRPr="008227E0">
        <w:rPr>
          <w:rFonts w:ascii="GHEA Grapalat" w:hAnsi="GHEA Grapalat"/>
          <w:sz w:val="20"/>
          <w:szCs w:val="20"/>
        </w:rPr>
        <w:t>ми до 10:00, ежедневно или еженедельно по запросу.</w:t>
      </w:r>
    </w:p>
    <w:p w:rsidR="007E098C" w:rsidRPr="008227E0" w:rsidRDefault="007E098C" w:rsidP="007E098C">
      <w:pPr>
        <w:widowControl w:val="0"/>
        <w:spacing w:after="160"/>
        <w:rPr>
          <w:rFonts w:ascii="GHEA Grapalat" w:hAnsi="GHEA Grapalat"/>
          <w:sz w:val="20"/>
          <w:szCs w:val="20"/>
        </w:rPr>
      </w:pPr>
      <w:r w:rsidRPr="008227E0">
        <w:rPr>
          <w:rFonts w:ascii="GHEA Grapalat" w:hAnsi="GHEA Grapalat"/>
          <w:sz w:val="20"/>
          <w:szCs w:val="20"/>
        </w:rPr>
        <w:lastRenderedPageBreak/>
        <w:t>*****Объемы, указанные для каждого лота, являются максимальными, они могут быть уменьшены Покупателем</w:t>
      </w:r>
    </w:p>
    <w:p w:rsidR="007E098C" w:rsidRPr="008227E0" w:rsidRDefault="007E098C" w:rsidP="007E098C">
      <w:pPr>
        <w:widowControl w:val="0"/>
        <w:spacing w:after="160"/>
        <w:rPr>
          <w:rFonts w:ascii="GHEA Grapalat" w:hAnsi="GHEA Grapalat"/>
          <w:sz w:val="20"/>
          <w:szCs w:val="20"/>
        </w:rPr>
      </w:pPr>
      <w:r w:rsidRPr="008227E0">
        <w:rPr>
          <w:rFonts w:ascii="GHEA Grapalat" w:hAnsi="GHEA Grapalat"/>
          <w:sz w:val="20"/>
          <w:szCs w:val="20"/>
        </w:rPr>
        <w:t>******Принять во внимание, что после заключения контракта поставщик, согласно Закону РА «О безопасности пищевых продуктов», должен быть зарегистрирован в списке операторов пищевой цепи, включенных в пищевую цепочку, по мере необходимости.</w:t>
      </w:r>
    </w:p>
    <w:p w:rsidR="007E098C" w:rsidRPr="008227E0" w:rsidRDefault="007E098C" w:rsidP="007E098C">
      <w:pPr>
        <w:widowControl w:val="0"/>
        <w:spacing w:after="160"/>
        <w:rPr>
          <w:rFonts w:ascii="GHEA Grapalat" w:hAnsi="GHEA Grapalat"/>
          <w:sz w:val="20"/>
          <w:szCs w:val="20"/>
        </w:rPr>
      </w:pPr>
      <w:r w:rsidRPr="008227E0">
        <w:rPr>
          <w:rFonts w:ascii="GHEA Grapalat" w:hAnsi="GHEA Grapalat"/>
          <w:sz w:val="20"/>
          <w:szCs w:val="20"/>
        </w:rPr>
        <w:t>*******В соответствии со статьей 13 5части Закона о закупках Республики Армения, если атрибуты предмета закупки содержат требование или ссылку на какой-либо товарный знак, торговое наименование, патент, эскиз или модель, страну происхождения или конкретный источник или производителя, понимать "или эквивалент"</w:t>
      </w:r>
    </w:p>
    <w:p w:rsidR="007E098C" w:rsidRPr="008227E0" w:rsidRDefault="007E098C" w:rsidP="007E098C">
      <w:pPr>
        <w:widowControl w:val="0"/>
        <w:spacing w:after="160"/>
        <w:rPr>
          <w:rFonts w:ascii="GHEA Grapalat" w:hAnsi="GHEA Grapalat"/>
          <w:sz w:val="20"/>
          <w:szCs w:val="20"/>
        </w:rPr>
      </w:pPr>
      <w:r w:rsidRPr="008227E0">
        <w:rPr>
          <w:rFonts w:ascii="GHEA Grapalat" w:hAnsi="GHEA Grapalat"/>
          <w:sz w:val="20"/>
          <w:szCs w:val="20"/>
        </w:rPr>
        <w:t xml:space="preserve">******** Конкретный день </w:t>
      </w:r>
      <w:r w:rsidRPr="008227E0">
        <w:rPr>
          <w:rFonts w:ascii="Sylfaen" w:hAnsi="Sylfaen" w:cs="Sylfaen"/>
          <w:sz w:val="20"/>
          <w:szCs w:val="20"/>
        </w:rPr>
        <w:t>и</w:t>
      </w:r>
      <w:r w:rsidRPr="00DE714E">
        <w:rPr>
          <w:rFonts w:ascii="Sylfaen" w:hAnsi="Sylfaen" w:cs="Sylfaen"/>
          <w:sz w:val="20"/>
          <w:szCs w:val="20"/>
        </w:rPr>
        <w:t xml:space="preserve"> </w:t>
      </w:r>
      <w:r w:rsidRPr="008227E0">
        <w:rPr>
          <w:rFonts w:ascii="Arial" w:hAnsi="Arial" w:cs="Arial"/>
          <w:sz w:val="20"/>
          <w:szCs w:val="20"/>
        </w:rPr>
        <w:t>время</w:t>
      </w:r>
      <w:r w:rsidRPr="00DE714E">
        <w:rPr>
          <w:rFonts w:ascii="Arial" w:hAnsi="Arial" w:cs="Arial"/>
          <w:sz w:val="20"/>
          <w:szCs w:val="20"/>
        </w:rPr>
        <w:t xml:space="preserve"> </w:t>
      </w:r>
      <w:r w:rsidRPr="008227E0">
        <w:rPr>
          <w:rFonts w:ascii="Arial" w:hAnsi="Arial" w:cs="Arial"/>
          <w:sz w:val="20"/>
          <w:szCs w:val="20"/>
        </w:rPr>
        <w:t>доставки</w:t>
      </w:r>
      <w:r w:rsidRPr="00DE714E">
        <w:rPr>
          <w:rFonts w:ascii="Arial" w:hAnsi="Arial" w:cs="Arial"/>
          <w:sz w:val="20"/>
          <w:szCs w:val="20"/>
        </w:rPr>
        <w:t xml:space="preserve"> </w:t>
      </w:r>
      <w:r w:rsidRPr="008227E0">
        <w:rPr>
          <w:rFonts w:ascii="Arial" w:hAnsi="Arial" w:cs="Arial"/>
          <w:sz w:val="20"/>
          <w:szCs w:val="20"/>
        </w:rPr>
        <w:t>определяется</w:t>
      </w:r>
      <w:r w:rsidRPr="00DE714E">
        <w:rPr>
          <w:rFonts w:ascii="Arial" w:hAnsi="Arial" w:cs="Arial"/>
          <w:sz w:val="20"/>
          <w:szCs w:val="20"/>
        </w:rPr>
        <w:t xml:space="preserve"> </w:t>
      </w:r>
      <w:r w:rsidRPr="008227E0">
        <w:rPr>
          <w:rFonts w:ascii="Arial" w:hAnsi="Arial" w:cs="Arial"/>
          <w:sz w:val="20"/>
          <w:szCs w:val="20"/>
        </w:rPr>
        <w:t>Покупателем</w:t>
      </w:r>
      <w:r w:rsidRPr="00DE714E">
        <w:rPr>
          <w:rFonts w:ascii="Arial" w:hAnsi="Arial" w:cs="Arial"/>
          <w:sz w:val="20"/>
          <w:szCs w:val="20"/>
        </w:rPr>
        <w:t xml:space="preserve"> </w:t>
      </w:r>
      <w:r w:rsidRPr="008227E0">
        <w:rPr>
          <w:rFonts w:ascii="Arial" w:hAnsi="Arial" w:cs="Arial"/>
          <w:sz w:val="20"/>
          <w:szCs w:val="20"/>
        </w:rPr>
        <w:t>путем</w:t>
      </w:r>
      <w:r w:rsidRPr="00DE714E">
        <w:rPr>
          <w:rFonts w:ascii="Arial" w:hAnsi="Arial" w:cs="Arial"/>
          <w:sz w:val="20"/>
          <w:szCs w:val="20"/>
        </w:rPr>
        <w:t xml:space="preserve"> </w:t>
      </w:r>
      <w:r w:rsidRPr="008227E0">
        <w:rPr>
          <w:rFonts w:ascii="Arial" w:hAnsi="Arial" w:cs="Arial"/>
          <w:sz w:val="20"/>
          <w:szCs w:val="20"/>
        </w:rPr>
        <w:t>предварительного</w:t>
      </w:r>
      <w:r w:rsidRPr="00DE714E">
        <w:rPr>
          <w:rFonts w:ascii="Arial" w:hAnsi="Arial" w:cs="Arial"/>
          <w:sz w:val="20"/>
          <w:szCs w:val="20"/>
        </w:rPr>
        <w:t xml:space="preserve"> </w:t>
      </w:r>
      <w:r w:rsidRPr="008227E0">
        <w:rPr>
          <w:rFonts w:ascii="Arial" w:hAnsi="Arial" w:cs="Arial"/>
          <w:sz w:val="20"/>
          <w:szCs w:val="20"/>
        </w:rPr>
        <w:t>заказа</w:t>
      </w:r>
      <w:r w:rsidRPr="008227E0">
        <w:rPr>
          <w:rFonts w:ascii="GHEA Grapalat" w:hAnsi="GHEA Grapalat"/>
          <w:sz w:val="20"/>
          <w:szCs w:val="20"/>
        </w:rPr>
        <w:t xml:space="preserve"> (</w:t>
      </w:r>
      <w:r w:rsidRPr="008227E0">
        <w:rPr>
          <w:rFonts w:ascii="Arial" w:hAnsi="Arial" w:cs="Arial"/>
          <w:sz w:val="20"/>
          <w:szCs w:val="20"/>
        </w:rPr>
        <w:t>неранее</w:t>
      </w:r>
      <w:r w:rsidRPr="008227E0">
        <w:rPr>
          <w:rFonts w:ascii="GHEA Grapalat" w:hAnsi="GHEA Grapalat"/>
          <w:sz w:val="20"/>
          <w:szCs w:val="20"/>
        </w:rPr>
        <w:t xml:space="preserve">, </w:t>
      </w:r>
      <w:r w:rsidRPr="008227E0">
        <w:rPr>
          <w:rFonts w:ascii="Arial" w:hAnsi="Arial" w:cs="Arial"/>
          <w:sz w:val="20"/>
          <w:szCs w:val="20"/>
        </w:rPr>
        <w:t>чемза</w:t>
      </w:r>
      <w:r w:rsidRPr="008227E0">
        <w:rPr>
          <w:rFonts w:ascii="GHEA Grapalat" w:hAnsi="GHEA Grapalat"/>
          <w:sz w:val="20"/>
          <w:szCs w:val="20"/>
        </w:rPr>
        <w:t xml:space="preserve"> 3 </w:t>
      </w:r>
      <w:r w:rsidRPr="008227E0">
        <w:rPr>
          <w:rFonts w:ascii="Arial" w:hAnsi="Arial" w:cs="Arial"/>
          <w:sz w:val="20"/>
          <w:szCs w:val="20"/>
        </w:rPr>
        <w:t>рабочихдня</w:t>
      </w:r>
      <w:r w:rsidRPr="008227E0">
        <w:rPr>
          <w:rFonts w:ascii="GHEA Grapalat" w:hAnsi="GHEA Grapalat"/>
          <w:sz w:val="20"/>
          <w:szCs w:val="20"/>
        </w:rPr>
        <w:t xml:space="preserve">) </w:t>
      </w:r>
      <w:r w:rsidRPr="008227E0">
        <w:rPr>
          <w:rFonts w:ascii="Arial" w:hAnsi="Arial" w:cs="Arial"/>
          <w:sz w:val="20"/>
          <w:szCs w:val="20"/>
        </w:rPr>
        <w:t>по</w:t>
      </w:r>
      <w:r w:rsidRPr="00DE714E">
        <w:rPr>
          <w:rFonts w:ascii="Arial" w:hAnsi="Arial" w:cs="Arial"/>
          <w:sz w:val="20"/>
          <w:szCs w:val="20"/>
        </w:rPr>
        <w:t xml:space="preserve"> </w:t>
      </w:r>
      <w:r w:rsidRPr="008227E0">
        <w:rPr>
          <w:rFonts w:ascii="Arial" w:hAnsi="Arial" w:cs="Arial"/>
          <w:sz w:val="20"/>
          <w:szCs w:val="20"/>
        </w:rPr>
        <w:t>электронной</w:t>
      </w:r>
      <w:r w:rsidRPr="00DE714E">
        <w:rPr>
          <w:rFonts w:ascii="Arial" w:hAnsi="Arial" w:cs="Arial"/>
          <w:sz w:val="20"/>
          <w:szCs w:val="20"/>
        </w:rPr>
        <w:t xml:space="preserve"> </w:t>
      </w:r>
      <w:r w:rsidRPr="008227E0">
        <w:rPr>
          <w:rFonts w:ascii="Arial" w:hAnsi="Arial" w:cs="Arial"/>
          <w:sz w:val="20"/>
          <w:szCs w:val="20"/>
        </w:rPr>
        <w:t>почте</w:t>
      </w:r>
      <w:r w:rsidRPr="00DE714E">
        <w:rPr>
          <w:rFonts w:ascii="Arial" w:hAnsi="Arial" w:cs="Arial"/>
          <w:sz w:val="20"/>
          <w:szCs w:val="20"/>
        </w:rPr>
        <w:t xml:space="preserve"> </w:t>
      </w:r>
      <w:r w:rsidRPr="008227E0">
        <w:rPr>
          <w:rFonts w:ascii="Arial" w:hAnsi="Arial" w:cs="Arial"/>
          <w:sz w:val="20"/>
          <w:szCs w:val="20"/>
        </w:rPr>
        <w:t>или</w:t>
      </w:r>
      <w:r w:rsidRPr="00DE714E">
        <w:rPr>
          <w:rFonts w:ascii="Arial" w:hAnsi="Arial" w:cs="Arial"/>
          <w:sz w:val="20"/>
          <w:szCs w:val="20"/>
        </w:rPr>
        <w:t xml:space="preserve"> </w:t>
      </w:r>
      <w:r w:rsidRPr="008227E0">
        <w:rPr>
          <w:rFonts w:ascii="Arial" w:hAnsi="Arial" w:cs="Arial"/>
          <w:sz w:val="20"/>
          <w:szCs w:val="20"/>
        </w:rPr>
        <w:t>телефону</w:t>
      </w:r>
      <w:r w:rsidRPr="008227E0">
        <w:rPr>
          <w:rFonts w:ascii="GHEA Grapalat" w:hAnsi="GHEA Grapalat"/>
          <w:sz w:val="20"/>
          <w:szCs w:val="20"/>
        </w:rPr>
        <w:t xml:space="preserve"> "</w:t>
      </w:r>
    </w:p>
    <w:p w:rsidR="007E098C" w:rsidRPr="008227E0" w:rsidRDefault="007E098C" w:rsidP="007E098C">
      <w:pPr>
        <w:widowControl w:val="0"/>
        <w:spacing w:after="160"/>
        <w:rPr>
          <w:rFonts w:ascii="GHEA Grapalat" w:hAnsi="GHEA Grapalat"/>
          <w:sz w:val="20"/>
          <w:szCs w:val="20"/>
        </w:rPr>
      </w:pPr>
      <w:r w:rsidRPr="008227E0">
        <w:rPr>
          <w:rFonts w:ascii="GHEA Grapalat" w:hAnsi="GHEA Grapalat"/>
          <w:sz w:val="20"/>
          <w:szCs w:val="20"/>
        </w:rPr>
        <w:t>********* Срок поставки товара, а при поэтапной доставке - срок поставки первого этапа, должен быть установлен не менее 20 календарных дней, расчет которых производится на день вступления в силу условия исполнения прав и обязанностей сторон, предусмотренных договором. в случае, если выбранный участник торгов соглашается доставить товар в более короткие сроки. Срок</w:t>
      </w:r>
      <w:r>
        <w:rPr>
          <w:rFonts w:ascii="GHEA Grapalat" w:hAnsi="GHEA Grapalat"/>
          <w:sz w:val="20"/>
          <w:szCs w:val="20"/>
        </w:rPr>
        <w:t xml:space="preserve"> доставки не может быть дольше 2</w:t>
      </w:r>
      <w:r w:rsidRPr="008227E0">
        <w:rPr>
          <w:rFonts w:ascii="GHEA Grapalat" w:hAnsi="GHEA Grapalat"/>
          <w:sz w:val="20"/>
          <w:szCs w:val="20"/>
        </w:rPr>
        <w:t>5 декабря текущего года.</w:t>
      </w:r>
    </w:p>
    <w:p w:rsidR="007E098C" w:rsidRPr="008227E0" w:rsidRDefault="007E098C" w:rsidP="007E098C">
      <w:pPr>
        <w:widowControl w:val="0"/>
        <w:spacing w:after="160"/>
        <w:rPr>
          <w:rFonts w:ascii="GHEA Grapalat" w:hAnsi="GHEA Grapalat"/>
          <w:sz w:val="20"/>
          <w:szCs w:val="20"/>
        </w:rPr>
      </w:pPr>
    </w:p>
    <w:p w:rsidR="007E098C" w:rsidRPr="00AF14D1" w:rsidRDefault="007E098C" w:rsidP="007E098C">
      <w:pPr>
        <w:widowControl w:val="0"/>
        <w:spacing w:after="160"/>
        <w:rPr>
          <w:rFonts w:ascii="GHEA Grapalat" w:hAnsi="GHEA Grapalat"/>
          <w:sz w:val="20"/>
          <w:szCs w:val="20"/>
        </w:rPr>
      </w:pPr>
      <w:r w:rsidRPr="008227E0">
        <w:rPr>
          <w:rFonts w:ascii="GHEA Grapalat" w:hAnsi="GHEA Grapalat"/>
          <w:sz w:val="20"/>
          <w:szCs w:val="20"/>
        </w:rPr>
        <w:t xml:space="preserve">********** Если договор заключен на основании части 6 статьи 15 Закона РА «О закупках», то расчет срока в графе осуществляется с даты вступления в силу соглашения между сторонами в случае наличия финансовых средств. </w:t>
      </w:r>
    </w:p>
    <w:p w:rsidR="00F954E8" w:rsidRPr="00B138F3" w:rsidRDefault="00F954E8" w:rsidP="007E098C">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Default="00071D1C" w:rsidP="00B46D58">
            <w:pPr>
              <w:widowControl w:val="0"/>
              <w:jc w:val="center"/>
              <w:rPr>
                <w:rFonts w:ascii="GHEA Grapalat" w:hAnsi="GHEA Grapalat"/>
                <w:b/>
              </w:rPr>
            </w:pPr>
            <w:r w:rsidRPr="00B138F3">
              <w:rPr>
                <w:rFonts w:ascii="GHEA Grapalat" w:hAnsi="GHEA Grapalat"/>
                <w:b/>
              </w:rPr>
              <w:t>ПОКУПАТЕЛЬ</w:t>
            </w:r>
          </w:p>
          <w:p w:rsidR="00EB7DE8" w:rsidRPr="000979F2" w:rsidRDefault="00EB7DE8" w:rsidP="00EB7DE8">
            <w:pPr>
              <w:pStyle w:val="1"/>
              <w:rPr>
                <w:sz w:val="20"/>
              </w:rPr>
            </w:pPr>
            <w:r>
              <w:rPr>
                <w:rFonts w:ascii="Arial" w:hAnsi="Arial" w:cs="Arial"/>
                <w:sz w:val="20"/>
              </w:rPr>
              <w:t>«</w:t>
            </w:r>
            <w:r w:rsidRPr="000979F2">
              <w:rPr>
                <w:rFonts w:ascii="Arial" w:hAnsi="Arial" w:cs="Arial"/>
                <w:sz w:val="20"/>
              </w:rPr>
              <w:t>Араратский</w:t>
            </w:r>
            <w:r w:rsidRPr="000979F2">
              <w:rPr>
                <w:rFonts w:cs="Arial Armenian"/>
                <w:sz w:val="20"/>
              </w:rPr>
              <w:t xml:space="preserve"> </w:t>
            </w:r>
            <w:r w:rsidRPr="000979F2">
              <w:rPr>
                <w:rFonts w:ascii="Arial" w:hAnsi="Arial" w:cs="Arial"/>
                <w:sz w:val="20"/>
              </w:rPr>
              <w:t>детский</w:t>
            </w:r>
            <w:r w:rsidRPr="000979F2">
              <w:rPr>
                <w:rFonts w:cs="Arial Armenian"/>
                <w:sz w:val="20"/>
              </w:rPr>
              <w:t xml:space="preserve"> </w:t>
            </w:r>
            <w:r w:rsidRPr="000979F2">
              <w:rPr>
                <w:rFonts w:ascii="Arial" w:hAnsi="Arial" w:cs="Arial"/>
                <w:sz w:val="20"/>
              </w:rPr>
              <w:t>сад</w:t>
            </w:r>
            <w:r>
              <w:rPr>
                <w:rFonts w:cs="Arial Armenian"/>
                <w:sz w:val="20"/>
              </w:rPr>
              <w:t xml:space="preserve"> N</w:t>
            </w:r>
            <w:r w:rsidRPr="005611C2">
              <w:rPr>
                <w:rFonts w:cs="Arial Armenian"/>
                <w:sz w:val="20"/>
              </w:rPr>
              <w:t>4</w:t>
            </w:r>
            <w:r>
              <w:rPr>
                <w:rFonts w:cs="Arial Armenian"/>
                <w:sz w:val="20"/>
              </w:rPr>
              <w:t xml:space="preserve">¦ </w:t>
            </w:r>
            <w:r w:rsidRPr="000979F2">
              <w:rPr>
                <w:rFonts w:cs="Arial Armenian"/>
                <w:sz w:val="20"/>
              </w:rPr>
              <w:t xml:space="preserve"> </w:t>
            </w:r>
            <w:r w:rsidRPr="000979F2">
              <w:rPr>
                <w:rFonts w:ascii="Arial" w:hAnsi="Arial" w:cs="Arial"/>
                <w:sz w:val="20"/>
              </w:rPr>
              <w:t>ГНКО</w:t>
            </w:r>
          </w:p>
          <w:p w:rsidR="00EB7DE8" w:rsidRPr="000979F2" w:rsidRDefault="00EB7DE8" w:rsidP="00EB7DE8">
            <w:pPr>
              <w:pStyle w:val="1"/>
              <w:rPr>
                <w:sz w:val="20"/>
              </w:rPr>
            </w:pPr>
            <w:r w:rsidRPr="00084AF0">
              <w:rPr>
                <w:rFonts w:ascii="GHEA Grapalat" w:hAnsi="GHEA Grapalat"/>
                <w:sz w:val="20"/>
              </w:rPr>
              <w:t>Х</w:t>
            </w:r>
            <w:r w:rsidRPr="005611C2">
              <w:rPr>
                <w:rFonts w:ascii="GHEA Grapalat" w:hAnsi="GHEA Grapalat"/>
                <w:sz w:val="20"/>
              </w:rPr>
              <w:t>анджяна 61</w:t>
            </w:r>
            <w:r w:rsidRPr="000979F2">
              <w:rPr>
                <w:rFonts w:cs="Arial Armenian"/>
                <w:sz w:val="20"/>
              </w:rPr>
              <w:t xml:space="preserve">, </w:t>
            </w:r>
            <w:r w:rsidRPr="000979F2">
              <w:rPr>
                <w:rFonts w:ascii="Arial" w:hAnsi="Arial" w:cs="Arial"/>
                <w:sz w:val="20"/>
              </w:rPr>
              <w:t>Арарат</w:t>
            </w:r>
          </w:p>
          <w:p w:rsidR="00EB7DE8" w:rsidRPr="005611C2" w:rsidRDefault="00EB7DE8" w:rsidP="00EB7DE8">
            <w:pPr>
              <w:pStyle w:val="1"/>
              <w:rPr>
                <w:rFonts w:ascii="Arial" w:hAnsi="Arial" w:cs="Arial"/>
                <w:sz w:val="20"/>
              </w:rPr>
            </w:pPr>
            <w:r w:rsidRPr="005611C2">
              <w:rPr>
                <w:rFonts w:ascii="Arial" w:hAnsi="Arial" w:cs="Arial"/>
                <w:sz w:val="20"/>
              </w:rPr>
              <w:t xml:space="preserve">АКБА Креди Агриколь Банк ЗАО </w:t>
            </w:r>
          </w:p>
          <w:p w:rsidR="00EB7DE8" w:rsidRPr="000979F2" w:rsidRDefault="00EB7DE8" w:rsidP="00EB7DE8">
            <w:pPr>
              <w:pStyle w:val="1"/>
              <w:rPr>
                <w:sz w:val="20"/>
              </w:rPr>
            </w:pPr>
            <w:r w:rsidRPr="000979F2">
              <w:rPr>
                <w:rFonts w:ascii="Arial" w:hAnsi="Arial" w:cs="Arial"/>
                <w:sz w:val="20"/>
              </w:rPr>
              <w:t>Г</w:t>
            </w:r>
            <w:r w:rsidRPr="00BA4920">
              <w:rPr>
                <w:rFonts w:ascii="Arial" w:hAnsi="Arial" w:cs="Arial"/>
                <w:sz w:val="20"/>
              </w:rPr>
              <w:t>.</w:t>
            </w:r>
            <w:r w:rsidRPr="000979F2">
              <w:rPr>
                <w:rFonts w:cs="Arial Armenian"/>
                <w:sz w:val="20"/>
              </w:rPr>
              <w:t xml:space="preserve"> </w:t>
            </w:r>
            <w:r w:rsidRPr="000979F2">
              <w:rPr>
                <w:rFonts w:ascii="Arial" w:hAnsi="Arial" w:cs="Arial"/>
                <w:sz w:val="20"/>
              </w:rPr>
              <w:t>Арарат</w:t>
            </w:r>
          </w:p>
          <w:p w:rsidR="00EB7DE8" w:rsidRPr="00EE3269" w:rsidRDefault="00EB7DE8" w:rsidP="00EB7DE8">
            <w:pPr>
              <w:ind w:left="-125"/>
              <w:jc w:val="center"/>
              <w:rPr>
                <w:rFonts w:ascii="Sylfaen" w:hAnsi="Sylfaen"/>
                <w:sz w:val="20"/>
                <w:szCs w:val="20"/>
                <w:lang w:val="pt-BR"/>
              </w:rPr>
            </w:pPr>
            <w:r>
              <w:rPr>
                <w:rFonts w:ascii="Sylfaen" w:eastAsia="@Arial Unicode MS" w:hAnsi="Sylfaen" w:cs="@Arial Unicode MS"/>
                <w:sz w:val="20"/>
                <w:szCs w:val="20"/>
                <w:lang w:val="pt-BR" w:eastAsia="zh-CN"/>
              </w:rPr>
              <w:t>220391610189000</w:t>
            </w:r>
          </w:p>
          <w:p w:rsidR="00EB7DE8" w:rsidRPr="00EE3269" w:rsidRDefault="00EB7DE8" w:rsidP="00EB7DE8">
            <w:pPr>
              <w:ind w:left="-125"/>
              <w:jc w:val="center"/>
              <w:rPr>
                <w:rFonts w:ascii="Sylfaen" w:hAnsi="Sylfaen"/>
                <w:sz w:val="20"/>
                <w:szCs w:val="20"/>
                <w:lang w:val="pt-BR"/>
              </w:rPr>
            </w:pPr>
            <w:r w:rsidRPr="00EE3269">
              <w:rPr>
                <w:rFonts w:ascii="Sylfaen" w:hAnsi="Sylfaen" w:cs="Sylfaen"/>
                <w:sz w:val="20"/>
                <w:szCs w:val="20"/>
                <w:lang w:val="pt-BR"/>
              </w:rPr>
              <w:t>04</w:t>
            </w:r>
            <w:r>
              <w:rPr>
                <w:rFonts w:ascii="Sylfaen" w:hAnsi="Sylfaen" w:cs="Sylfaen"/>
                <w:sz w:val="20"/>
                <w:szCs w:val="20"/>
                <w:lang w:val="pt-BR"/>
              </w:rPr>
              <w:t>232953</w:t>
            </w:r>
          </w:p>
          <w:p w:rsidR="00EB7DE8" w:rsidRPr="00066DFC" w:rsidRDefault="00EB7DE8" w:rsidP="00EB7DE8">
            <w:pPr>
              <w:pStyle w:val="1"/>
              <w:rPr>
                <w:rFonts w:ascii="Arial" w:hAnsi="Arial" w:cs="Arial"/>
                <w:sz w:val="20"/>
              </w:rPr>
            </w:pPr>
            <w:r w:rsidRPr="00BA4920">
              <w:rPr>
                <w:rFonts w:ascii="Arial" w:hAnsi="Arial" w:cs="Arial"/>
                <w:sz w:val="20"/>
              </w:rPr>
              <w:t xml:space="preserve">Директор </w:t>
            </w:r>
            <w:r w:rsidRPr="000979F2">
              <w:rPr>
                <w:rFonts w:cs="Arial Armenian"/>
                <w:sz w:val="20"/>
              </w:rPr>
              <w:t xml:space="preserve"> </w:t>
            </w:r>
            <w:r>
              <w:rPr>
                <w:rFonts w:ascii="Arial" w:hAnsi="Arial" w:cs="Arial"/>
                <w:sz w:val="20"/>
              </w:rPr>
              <w:t>Г</w:t>
            </w:r>
            <w:r w:rsidRPr="00AA0B99">
              <w:rPr>
                <w:rFonts w:ascii="Arial" w:hAnsi="Arial" w:cs="Arial"/>
                <w:sz w:val="20"/>
              </w:rPr>
              <w:t>. Мурадян</w:t>
            </w:r>
          </w:p>
          <w:p w:rsidR="00C03F6E" w:rsidRPr="00AF1E1E" w:rsidRDefault="00C03F6E" w:rsidP="00C61447">
            <w:pPr>
              <w:widowControl w:val="0"/>
              <w:jc w:val="center"/>
              <w:rPr>
                <w:rFonts w:ascii="GHEA Grapalat" w:hAnsi="GHEA Grapalat" w:cs="Arial"/>
              </w:rPr>
            </w:pPr>
          </w:p>
          <w:p w:rsidR="00C03F6E" w:rsidRPr="00B138F3" w:rsidRDefault="00C03F6E" w:rsidP="00B46D58">
            <w:pPr>
              <w:widowControl w:val="0"/>
              <w:jc w:val="center"/>
              <w:rPr>
                <w:rFonts w:ascii="GHEA Grapalat" w:hAnsi="GHEA Grapalat" w:cs="Sylfaen"/>
                <w:b/>
                <w:bCs/>
              </w:rPr>
            </w:pPr>
          </w:p>
          <w:p w:rsidR="00071D1C" w:rsidRPr="00C03F6E" w:rsidRDefault="00AB4EAB" w:rsidP="00B46D58">
            <w:pPr>
              <w:widowControl w:val="0"/>
              <w:jc w:val="center"/>
              <w:rPr>
                <w:rFonts w:ascii="GHEA Grapalat" w:hAnsi="GHEA Grapalat"/>
              </w:rPr>
            </w:pPr>
            <w:r w:rsidRPr="00C03F6E">
              <w:rPr>
                <w:rFonts w:ascii="GHEA Grapalat" w:hAnsi="GHEA Grapalat"/>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9"/>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69"/>
        <w:gridCol w:w="2823"/>
        <w:gridCol w:w="719"/>
        <w:gridCol w:w="844"/>
        <w:gridCol w:w="766"/>
        <w:gridCol w:w="720"/>
        <w:gridCol w:w="684"/>
        <w:gridCol w:w="685"/>
        <w:gridCol w:w="756"/>
        <w:gridCol w:w="729"/>
        <w:gridCol w:w="857"/>
        <w:gridCol w:w="808"/>
        <w:gridCol w:w="787"/>
        <w:gridCol w:w="792"/>
        <w:gridCol w:w="819"/>
      </w:tblGrid>
      <w:tr w:rsidR="00B138F3" w:rsidRPr="00B138F3" w:rsidTr="0066399B">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6D60B1">
        <w:trPr>
          <w:trHeight w:val="747"/>
          <w:jc w:val="center"/>
        </w:trPr>
        <w:tc>
          <w:tcPr>
            <w:tcW w:w="1547"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569"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82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966" w:type="dxa"/>
            <w:gridSpan w:val="13"/>
            <w:vAlign w:val="center"/>
          </w:tcPr>
          <w:p w:rsidR="00071D1C" w:rsidRPr="00B138F3" w:rsidRDefault="00071D1C" w:rsidP="00E60322">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751015">
              <w:rPr>
                <w:rFonts w:ascii="GHEA Grapalat" w:hAnsi="GHEA Grapalat"/>
                <w:sz w:val="16"/>
                <w:szCs w:val="16"/>
              </w:rPr>
              <w:t>2</w:t>
            </w:r>
            <w:r w:rsidR="00E60322" w:rsidRPr="00E60322">
              <w:rPr>
                <w:rFonts w:ascii="GHEA Grapalat" w:hAnsi="GHEA Grapalat"/>
                <w:sz w:val="16"/>
                <w:szCs w:val="16"/>
              </w:rPr>
              <w:t>6</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20"/>
              <w:t>**</w:t>
            </w:r>
          </w:p>
        </w:tc>
      </w:tr>
      <w:tr w:rsidR="0066399B" w:rsidRPr="00B138F3" w:rsidTr="006D60B1">
        <w:trPr>
          <w:trHeight w:val="594"/>
          <w:jc w:val="center"/>
        </w:trPr>
        <w:tc>
          <w:tcPr>
            <w:tcW w:w="1547" w:type="dxa"/>
          </w:tcPr>
          <w:p w:rsidR="00071D1C" w:rsidRPr="00B138F3" w:rsidRDefault="00071D1C" w:rsidP="00B46D58">
            <w:pPr>
              <w:widowControl w:val="0"/>
              <w:jc w:val="center"/>
              <w:rPr>
                <w:rFonts w:ascii="GHEA Grapalat" w:hAnsi="GHEA Grapalat"/>
                <w:sz w:val="16"/>
                <w:szCs w:val="16"/>
              </w:rPr>
            </w:pPr>
          </w:p>
        </w:tc>
        <w:tc>
          <w:tcPr>
            <w:tcW w:w="1569" w:type="dxa"/>
          </w:tcPr>
          <w:p w:rsidR="00071D1C" w:rsidRPr="00B138F3" w:rsidRDefault="00071D1C" w:rsidP="00B46D58">
            <w:pPr>
              <w:widowControl w:val="0"/>
              <w:jc w:val="center"/>
              <w:rPr>
                <w:rFonts w:ascii="GHEA Grapalat" w:hAnsi="GHEA Grapalat"/>
                <w:sz w:val="16"/>
                <w:szCs w:val="16"/>
              </w:rPr>
            </w:pPr>
          </w:p>
        </w:tc>
        <w:tc>
          <w:tcPr>
            <w:tcW w:w="2823" w:type="dxa"/>
          </w:tcPr>
          <w:p w:rsidR="00071D1C" w:rsidRPr="00B138F3" w:rsidRDefault="00071D1C" w:rsidP="00B46D58">
            <w:pPr>
              <w:widowControl w:val="0"/>
              <w:jc w:val="center"/>
              <w:rPr>
                <w:rFonts w:ascii="GHEA Grapalat" w:hAnsi="GHEA Grapalat"/>
                <w:sz w:val="16"/>
                <w:szCs w:val="16"/>
              </w:rPr>
            </w:pPr>
          </w:p>
        </w:tc>
        <w:tc>
          <w:tcPr>
            <w:tcW w:w="71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44"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6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20"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8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8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5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2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5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0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78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79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19" w:type="dxa"/>
            <w:vAlign w:val="center"/>
          </w:tcPr>
          <w:p w:rsidR="00071D1C" w:rsidRPr="00F71363" w:rsidRDefault="00071D1C"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66399B" w:rsidRPr="00B138F3" w:rsidTr="006D60B1">
        <w:trPr>
          <w:trHeight w:val="432"/>
          <w:jc w:val="center"/>
        </w:trPr>
        <w:tc>
          <w:tcPr>
            <w:tcW w:w="1547" w:type="dxa"/>
          </w:tcPr>
          <w:p w:rsidR="0066399B" w:rsidRPr="00B138F3" w:rsidRDefault="0066399B" w:rsidP="0066399B">
            <w:pPr>
              <w:widowControl w:val="0"/>
              <w:jc w:val="center"/>
              <w:rPr>
                <w:rFonts w:ascii="GHEA Grapalat" w:hAnsi="GHEA Grapalat"/>
                <w:sz w:val="16"/>
                <w:szCs w:val="16"/>
              </w:rPr>
            </w:pPr>
          </w:p>
        </w:tc>
        <w:tc>
          <w:tcPr>
            <w:tcW w:w="1569" w:type="dxa"/>
          </w:tcPr>
          <w:p w:rsidR="0066399B" w:rsidRPr="00B138F3" w:rsidRDefault="0066399B" w:rsidP="0066399B">
            <w:pPr>
              <w:widowControl w:val="0"/>
              <w:jc w:val="center"/>
              <w:rPr>
                <w:rFonts w:ascii="GHEA Grapalat" w:hAnsi="GHEA Grapalat"/>
                <w:sz w:val="16"/>
                <w:szCs w:val="16"/>
              </w:rPr>
            </w:pPr>
          </w:p>
        </w:tc>
        <w:tc>
          <w:tcPr>
            <w:tcW w:w="2823" w:type="dxa"/>
          </w:tcPr>
          <w:p w:rsidR="0066399B" w:rsidRPr="00B138F3" w:rsidRDefault="0066399B" w:rsidP="0066399B">
            <w:pPr>
              <w:widowControl w:val="0"/>
              <w:jc w:val="center"/>
              <w:rPr>
                <w:rFonts w:ascii="GHEA Grapalat" w:hAnsi="GHEA Grapalat"/>
                <w:sz w:val="16"/>
                <w:szCs w:val="16"/>
              </w:rPr>
            </w:pPr>
          </w:p>
        </w:tc>
        <w:tc>
          <w:tcPr>
            <w:tcW w:w="719" w:type="dxa"/>
          </w:tcPr>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sz w:val="20"/>
                <w:lang w:val="pt-BR"/>
              </w:rPr>
            </w:pPr>
          </w:p>
          <w:p w:rsidR="0066399B" w:rsidRPr="00A71D81" w:rsidRDefault="00E60322" w:rsidP="0066399B">
            <w:pPr>
              <w:jc w:val="center"/>
              <w:rPr>
                <w:rFonts w:ascii="GHEA Grapalat" w:hAnsi="GHEA Grapalat"/>
                <w:lang w:val="pt-BR"/>
              </w:rPr>
            </w:pPr>
            <w:r>
              <w:rPr>
                <w:rFonts w:ascii="GHEA Grapalat" w:hAnsi="GHEA Grapalat"/>
                <w:sz w:val="20"/>
                <w:lang w:val="pt-BR"/>
              </w:rPr>
              <w:t>5</w:t>
            </w:r>
            <w:r w:rsidR="0066399B" w:rsidRPr="00A71D81">
              <w:rPr>
                <w:rFonts w:ascii="GHEA Grapalat" w:hAnsi="GHEA Grapalat"/>
                <w:sz w:val="20"/>
                <w:lang w:val="pt-BR"/>
              </w:rPr>
              <w:t>%</w:t>
            </w:r>
          </w:p>
        </w:tc>
        <w:tc>
          <w:tcPr>
            <w:tcW w:w="844" w:type="dxa"/>
          </w:tcPr>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sz w:val="20"/>
                <w:lang w:val="pt-BR"/>
              </w:rPr>
            </w:pPr>
          </w:p>
          <w:p w:rsidR="0066399B" w:rsidRPr="00A71D81" w:rsidRDefault="00751015" w:rsidP="0066399B">
            <w:pPr>
              <w:jc w:val="center"/>
              <w:rPr>
                <w:rFonts w:ascii="GHEA Grapalat" w:hAnsi="GHEA Grapalat"/>
                <w:lang w:val="pt-BR"/>
              </w:rPr>
            </w:pPr>
            <w:r>
              <w:rPr>
                <w:rFonts w:ascii="GHEA Grapalat" w:hAnsi="GHEA Grapalat"/>
                <w:sz w:val="20"/>
                <w:lang w:val="pt-BR"/>
              </w:rPr>
              <w:t>10</w:t>
            </w:r>
            <w:r w:rsidR="0066399B">
              <w:rPr>
                <w:rFonts w:ascii="GHEA Grapalat" w:hAnsi="GHEA Grapalat"/>
                <w:sz w:val="20"/>
                <w:lang w:val="pt-BR"/>
              </w:rPr>
              <w:t xml:space="preserve"> </w:t>
            </w:r>
            <w:r w:rsidR="0066399B" w:rsidRPr="00A71D81">
              <w:rPr>
                <w:rFonts w:ascii="GHEA Grapalat" w:hAnsi="GHEA Grapalat"/>
                <w:sz w:val="20"/>
                <w:lang w:val="pt-BR"/>
              </w:rPr>
              <w:t>%</w:t>
            </w:r>
          </w:p>
        </w:tc>
        <w:tc>
          <w:tcPr>
            <w:tcW w:w="766" w:type="dxa"/>
          </w:tcPr>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sz w:val="20"/>
                <w:lang w:val="pt-BR"/>
              </w:rPr>
            </w:pPr>
          </w:p>
          <w:p w:rsidR="0066399B" w:rsidRPr="00A71D81" w:rsidRDefault="00751015" w:rsidP="0066399B">
            <w:pPr>
              <w:jc w:val="center"/>
              <w:rPr>
                <w:rFonts w:ascii="GHEA Grapalat" w:hAnsi="GHEA Grapalat" w:cs="Arial"/>
                <w:sz w:val="18"/>
                <w:szCs w:val="18"/>
                <w:lang w:val="pt-BR"/>
              </w:rPr>
            </w:pPr>
            <w:r>
              <w:rPr>
                <w:rFonts w:ascii="GHEA Grapalat" w:hAnsi="GHEA Grapalat"/>
                <w:sz w:val="20"/>
                <w:lang w:val="pt-BR"/>
              </w:rPr>
              <w:t>15</w:t>
            </w:r>
            <w:r w:rsidR="0066399B" w:rsidRPr="00A71D81">
              <w:rPr>
                <w:rFonts w:ascii="GHEA Grapalat" w:hAnsi="GHEA Grapalat"/>
                <w:sz w:val="20"/>
                <w:lang w:val="pt-BR"/>
              </w:rPr>
              <w:t xml:space="preserve"> %</w:t>
            </w:r>
          </w:p>
        </w:tc>
        <w:tc>
          <w:tcPr>
            <w:tcW w:w="720" w:type="dxa"/>
          </w:tcPr>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684" w:type="dxa"/>
          </w:tcPr>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685" w:type="dxa"/>
          </w:tcPr>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756" w:type="dxa"/>
          </w:tcPr>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729" w:type="dxa"/>
          </w:tcPr>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857" w:type="dxa"/>
          </w:tcPr>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808" w:type="dxa"/>
          </w:tcPr>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787" w:type="dxa"/>
          </w:tcPr>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792" w:type="dxa"/>
          </w:tcPr>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19" w:type="dxa"/>
          </w:tcPr>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E60322" w:rsidRPr="00B138F3" w:rsidTr="006D60B1">
        <w:trPr>
          <w:trHeight w:val="404"/>
          <w:jc w:val="center"/>
        </w:trPr>
        <w:tc>
          <w:tcPr>
            <w:tcW w:w="1547" w:type="dxa"/>
          </w:tcPr>
          <w:p w:rsidR="00E60322" w:rsidRPr="00F63436" w:rsidRDefault="00E60322" w:rsidP="00E60322">
            <w:pPr>
              <w:rPr>
                <w:rFonts w:ascii="GHEA Grapalat" w:hAnsi="GHEA Grapalat"/>
                <w:b/>
                <w:sz w:val="18"/>
                <w:szCs w:val="18"/>
              </w:rPr>
            </w:pPr>
            <w:r w:rsidRPr="006731AC">
              <w:rPr>
                <w:rFonts w:ascii="GHEA Grapalat" w:hAnsi="GHEA Grapalat"/>
                <w:sz w:val="20"/>
                <w:szCs w:val="20"/>
              </w:rPr>
              <w:t>1</w:t>
            </w:r>
          </w:p>
        </w:tc>
        <w:tc>
          <w:tcPr>
            <w:tcW w:w="1569" w:type="dxa"/>
          </w:tcPr>
          <w:p w:rsidR="00E60322" w:rsidRPr="002A3E00" w:rsidRDefault="00E60322" w:rsidP="00E60322">
            <w:pPr>
              <w:jc w:val="right"/>
              <w:rPr>
                <w:rFonts w:ascii="GHEA Grapalat" w:hAnsi="GHEA Grapalat" w:cs="Sylfaen"/>
                <w:b/>
                <w:sz w:val="20"/>
                <w:szCs w:val="20"/>
              </w:rPr>
            </w:pPr>
            <w:r w:rsidRPr="002A3E00">
              <w:rPr>
                <w:rFonts w:ascii="GHEA Grapalat" w:hAnsi="GHEA Grapalat" w:cs="Sylfaen"/>
                <w:bCs/>
                <w:sz w:val="20"/>
                <w:szCs w:val="20"/>
              </w:rPr>
              <w:t>15811100</w:t>
            </w:r>
          </w:p>
        </w:tc>
        <w:tc>
          <w:tcPr>
            <w:tcW w:w="2823" w:type="dxa"/>
          </w:tcPr>
          <w:p w:rsidR="00E60322" w:rsidRPr="00D73482" w:rsidRDefault="00E60322" w:rsidP="00E60322">
            <w:pPr>
              <w:rPr>
                <w:rFonts w:ascii="GHEA Grapalat" w:hAnsi="GHEA Grapalat"/>
              </w:rPr>
            </w:pPr>
            <w:r w:rsidRPr="00D73482">
              <w:rPr>
                <w:rFonts w:ascii="GHEA Grapalat" w:hAnsi="GHEA Grapalat"/>
              </w:rPr>
              <w:t>Хлеб цельнозерновой</w:t>
            </w:r>
          </w:p>
        </w:tc>
        <w:tc>
          <w:tcPr>
            <w:tcW w:w="719" w:type="dxa"/>
            <w:vAlign w:val="center"/>
          </w:tcPr>
          <w:p w:rsidR="00E60322" w:rsidRPr="00B138F3" w:rsidRDefault="00E60322" w:rsidP="00E60322">
            <w:pPr>
              <w:widowControl w:val="0"/>
              <w:jc w:val="center"/>
              <w:rPr>
                <w:rFonts w:ascii="GHEA Grapalat" w:hAnsi="GHEA Grapalat"/>
                <w:sz w:val="16"/>
                <w:szCs w:val="16"/>
              </w:rPr>
            </w:pPr>
          </w:p>
        </w:tc>
        <w:tc>
          <w:tcPr>
            <w:tcW w:w="844" w:type="dxa"/>
            <w:vAlign w:val="center"/>
          </w:tcPr>
          <w:p w:rsidR="00E60322" w:rsidRPr="00B138F3" w:rsidRDefault="00E60322" w:rsidP="00E60322">
            <w:pPr>
              <w:widowControl w:val="0"/>
              <w:jc w:val="center"/>
              <w:rPr>
                <w:rFonts w:ascii="GHEA Grapalat" w:hAnsi="GHEA Grapalat"/>
                <w:sz w:val="16"/>
                <w:szCs w:val="16"/>
              </w:rPr>
            </w:pPr>
          </w:p>
        </w:tc>
        <w:tc>
          <w:tcPr>
            <w:tcW w:w="766" w:type="dxa"/>
            <w:vAlign w:val="center"/>
          </w:tcPr>
          <w:p w:rsidR="00E60322" w:rsidRPr="00B138F3" w:rsidRDefault="00E60322" w:rsidP="00E60322">
            <w:pPr>
              <w:widowControl w:val="0"/>
              <w:jc w:val="center"/>
              <w:rPr>
                <w:rFonts w:ascii="GHEA Grapalat" w:hAnsi="GHEA Grapalat"/>
                <w:sz w:val="16"/>
                <w:szCs w:val="16"/>
              </w:rPr>
            </w:pPr>
          </w:p>
        </w:tc>
        <w:tc>
          <w:tcPr>
            <w:tcW w:w="720" w:type="dxa"/>
            <w:vAlign w:val="center"/>
          </w:tcPr>
          <w:p w:rsidR="00E60322" w:rsidRPr="00B138F3" w:rsidRDefault="00E60322" w:rsidP="00E60322">
            <w:pPr>
              <w:widowControl w:val="0"/>
              <w:jc w:val="center"/>
              <w:rPr>
                <w:rFonts w:ascii="GHEA Grapalat" w:hAnsi="GHEA Grapalat"/>
                <w:sz w:val="16"/>
                <w:szCs w:val="16"/>
              </w:rPr>
            </w:pPr>
          </w:p>
        </w:tc>
        <w:tc>
          <w:tcPr>
            <w:tcW w:w="684" w:type="dxa"/>
            <w:vAlign w:val="center"/>
          </w:tcPr>
          <w:p w:rsidR="00E60322" w:rsidRPr="00B138F3" w:rsidRDefault="00E60322" w:rsidP="00E60322">
            <w:pPr>
              <w:widowControl w:val="0"/>
              <w:jc w:val="center"/>
              <w:rPr>
                <w:rFonts w:ascii="GHEA Grapalat" w:hAnsi="GHEA Grapalat"/>
                <w:sz w:val="16"/>
                <w:szCs w:val="16"/>
              </w:rPr>
            </w:pPr>
          </w:p>
        </w:tc>
        <w:tc>
          <w:tcPr>
            <w:tcW w:w="685" w:type="dxa"/>
            <w:vAlign w:val="center"/>
          </w:tcPr>
          <w:p w:rsidR="00E60322" w:rsidRPr="00B138F3" w:rsidRDefault="00E60322" w:rsidP="00E60322">
            <w:pPr>
              <w:widowControl w:val="0"/>
              <w:jc w:val="center"/>
              <w:rPr>
                <w:rFonts w:ascii="GHEA Grapalat" w:hAnsi="GHEA Grapalat"/>
                <w:sz w:val="16"/>
                <w:szCs w:val="16"/>
              </w:rPr>
            </w:pPr>
          </w:p>
        </w:tc>
        <w:tc>
          <w:tcPr>
            <w:tcW w:w="756" w:type="dxa"/>
            <w:vAlign w:val="center"/>
          </w:tcPr>
          <w:p w:rsidR="00E60322" w:rsidRPr="00B138F3" w:rsidRDefault="00E60322" w:rsidP="00E60322">
            <w:pPr>
              <w:widowControl w:val="0"/>
              <w:jc w:val="center"/>
              <w:rPr>
                <w:rFonts w:ascii="GHEA Grapalat" w:hAnsi="GHEA Grapalat"/>
                <w:sz w:val="16"/>
                <w:szCs w:val="16"/>
              </w:rPr>
            </w:pPr>
          </w:p>
        </w:tc>
        <w:tc>
          <w:tcPr>
            <w:tcW w:w="729" w:type="dxa"/>
            <w:vAlign w:val="center"/>
          </w:tcPr>
          <w:p w:rsidR="00E60322" w:rsidRPr="00B138F3" w:rsidRDefault="00E60322" w:rsidP="00E60322">
            <w:pPr>
              <w:widowControl w:val="0"/>
              <w:jc w:val="center"/>
              <w:rPr>
                <w:rFonts w:ascii="GHEA Grapalat" w:hAnsi="GHEA Grapalat"/>
                <w:sz w:val="16"/>
                <w:szCs w:val="16"/>
              </w:rPr>
            </w:pPr>
          </w:p>
        </w:tc>
        <w:tc>
          <w:tcPr>
            <w:tcW w:w="857" w:type="dxa"/>
            <w:vAlign w:val="center"/>
          </w:tcPr>
          <w:p w:rsidR="00E60322" w:rsidRPr="00B138F3" w:rsidRDefault="00E60322" w:rsidP="00E60322">
            <w:pPr>
              <w:widowControl w:val="0"/>
              <w:jc w:val="center"/>
              <w:rPr>
                <w:rFonts w:ascii="GHEA Grapalat" w:hAnsi="GHEA Grapalat"/>
                <w:sz w:val="16"/>
                <w:szCs w:val="16"/>
              </w:rPr>
            </w:pPr>
          </w:p>
        </w:tc>
        <w:tc>
          <w:tcPr>
            <w:tcW w:w="808" w:type="dxa"/>
            <w:vAlign w:val="center"/>
          </w:tcPr>
          <w:p w:rsidR="00E60322" w:rsidRPr="00B138F3" w:rsidRDefault="00E60322" w:rsidP="00E60322">
            <w:pPr>
              <w:widowControl w:val="0"/>
              <w:jc w:val="center"/>
              <w:rPr>
                <w:rFonts w:ascii="GHEA Grapalat" w:hAnsi="GHEA Grapalat"/>
                <w:sz w:val="16"/>
                <w:szCs w:val="16"/>
              </w:rPr>
            </w:pPr>
          </w:p>
        </w:tc>
        <w:tc>
          <w:tcPr>
            <w:tcW w:w="787" w:type="dxa"/>
            <w:vAlign w:val="center"/>
          </w:tcPr>
          <w:p w:rsidR="00E60322" w:rsidRPr="00B138F3" w:rsidRDefault="00E60322" w:rsidP="00E60322">
            <w:pPr>
              <w:widowControl w:val="0"/>
              <w:jc w:val="center"/>
              <w:rPr>
                <w:rFonts w:ascii="GHEA Grapalat" w:hAnsi="GHEA Grapalat"/>
                <w:sz w:val="16"/>
                <w:szCs w:val="16"/>
              </w:rPr>
            </w:pPr>
          </w:p>
        </w:tc>
        <w:tc>
          <w:tcPr>
            <w:tcW w:w="792" w:type="dxa"/>
            <w:vAlign w:val="center"/>
          </w:tcPr>
          <w:p w:rsidR="00E60322" w:rsidRPr="00B138F3" w:rsidRDefault="00E60322" w:rsidP="00E60322">
            <w:pPr>
              <w:widowControl w:val="0"/>
              <w:jc w:val="center"/>
              <w:rPr>
                <w:rFonts w:ascii="GHEA Grapalat" w:hAnsi="GHEA Grapalat"/>
                <w:sz w:val="16"/>
                <w:szCs w:val="16"/>
              </w:rPr>
            </w:pPr>
          </w:p>
        </w:tc>
        <w:tc>
          <w:tcPr>
            <w:tcW w:w="819" w:type="dxa"/>
            <w:vAlign w:val="center"/>
          </w:tcPr>
          <w:p w:rsidR="00E60322" w:rsidRPr="00B138F3" w:rsidRDefault="00E60322" w:rsidP="00E60322">
            <w:pPr>
              <w:widowControl w:val="0"/>
              <w:jc w:val="center"/>
              <w:rPr>
                <w:rFonts w:ascii="GHEA Grapalat" w:hAnsi="GHEA Grapalat"/>
                <w:sz w:val="16"/>
                <w:szCs w:val="16"/>
              </w:rPr>
            </w:pPr>
          </w:p>
        </w:tc>
      </w:tr>
      <w:tr w:rsidR="00E60322" w:rsidRPr="00B138F3" w:rsidTr="006D60B1">
        <w:trPr>
          <w:trHeight w:val="404"/>
          <w:jc w:val="center"/>
        </w:trPr>
        <w:tc>
          <w:tcPr>
            <w:tcW w:w="1547" w:type="dxa"/>
          </w:tcPr>
          <w:p w:rsidR="00E60322" w:rsidRPr="00F63436" w:rsidRDefault="00E60322" w:rsidP="00E60322">
            <w:pPr>
              <w:rPr>
                <w:rFonts w:ascii="GHEA Grapalat" w:hAnsi="GHEA Grapalat"/>
                <w:b/>
                <w:sz w:val="18"/>
                <w:szCs w:val="18"/>
              </w:rPr>
            </w:pPr>
            <w:r w:rsidRPr="006731AC">
              <w:rPr>
                <w:rFonts w:ascii="GHEA Grapalat" w:hAnsi="GHEA Grapalat"/>
                <w:sz w:val="20"/>
                <w:szCs w:val="20"/>
              </w:rPr>
              <w:t>2</w:t>
            </w:r>
          </w:p>
        </w:tc>
        <w:tc>
          <w:tcPr>
            <w:tcW w:w="1569" w:type="dxa"/>
          </w:tcPr>
          <w:p w:rsidR="00E60322" w:rsidRPr="002A3E00" w:rsidRDefault="00E60322" w:rsidP="00E60322">
            <w:pPr>
              <w:jc w:val="right"/>
              <w:rPr>
                <w:rFonts w:ascii="GHEA Grapalat" w:hAnsi="GHEA Grapalat" w:cs="Sylfaen"/>
                <w:b/>
                <w:sz w:val="20"/>
                <w:szCs w:val="20"/>
              </w:rPr>
            </w:pPr>
            <w:r w:rsidRPr="002A3E00">
              <w:rPr>
                <w:rFonts w:ascii="GHEA Grapalat" w:hAnsi="GHEA Grapalat" w:cs="Sylfaen"/>
                <w:bCs/>
                <w:sz w:val="20"/>
                <w:szCs w:val="20"/>
              </w:rPr>
              <w:t>15811100</w:t>
            </w:r>
          </w:p>
        </w:tc>
        <w:tc>
          <w:tcPr>
            <w:tcW w:w="2823" w:type="dxa"/>
          </w:tcPr>
          <w:p w:rsidR="00E60322" w:rsidRPr="00D73482" w:rsidRDefault="00E60322" w:rsidP="00E60322">
            <w:pPr>
              <w:rPr>
                <w:rFonts w:ascii="GHEA Grapalat" w:hAnsi="GHEA Grapalat"/>
              </w:rPr>
            </w:pPr>
            <w:r w:rsidRPr="00D73482">
              <w:rPr>
                <w:rFonts w:ascii="GHEA Grapalat" w:hAnsi="GHEA Grapalat"/>
              </w:rPr>
              <w:t>Хлеб пшеничный</w:t>
            </w:r>
          </w:p>
        </w:tc>
        <w:tc>
          <w:tcPr>
            <w:tcW w:w="719" w:type="dxa"/>
            <w:vAlign w:val="center"/>
          </w:tcPr>
          <w:p w:rsidR="00E60322" w:rsidRPr="00B138F3" w:rsidRDefault="00E60322" w:rsidP="00E60322">
            <w:pPr>
              <w:widowControl w:val="0"/>
              <w:jc w:val="center"/>
              <w:rPr>
                <w:rFonts w:ascii="GHEA Grapalat" w:hAnsi="GHEA Grapalat"/>
                <w:sz w:val="16"/>
                <w:szCs w:val="16"/>
              </w:rPr>
            </w:pPr>
          </w:p>
        </w:tc>
        <w:tc>
          <w:tcPr>
            <w:tcW w:w="844" w:type="dxa"/>
            <w:vAlign w:val="center"/>
          </w:tcPr>
          <w:p w:rsidR="00E60322" w:rsidRPr="00B138F3" w:rsidRDefault="00E60322" w:rsidP="00E60322">
            <w:pPr>
              <w:widowControl w:val="0"/>
              <w:jc w:val="center"/>
              <w:rPr>
                <w:rFonts w:ascii="GHEA Grapalat" w:hAnsi="GHEA Grapalat"/>
                <w:sz w:val="16"/>
                <w:szCs w:val="16"/>
              </w:rPr>
            </w:pPr>
          </w:p>
        </w:tc>
        <w:tc>
          <w:tcPr>
            <w:tcW w:w="766" w:type="dxa"/>
            <w:vAlign w:val="center"/>
          </w:tcPr>
          <w:p w:rsidR="00E60322" w:rsidRPr="00B138F3" w:rsidRDefault="00E60322" w:rsidP="00E60322">
            <w:pPr>
              <w:widowControl w:val="0"/>
              <w:jc w:val="center"/>
              <w:rPr>
                <w:rFonts w:ascii="GHEA Grapalat" w:hAnsi="GHEA Grapalat"/>
                <w:sz w:val="16"/>
                <w:szCs w:val="16"/>
              </w:rPr>
            </w:pPr>
          </w:p>
        </w:tc>
        <w:tc>
          <w:tcPr>
            <w:tcW w:w="720" w:type="dxa"/>
            <w:vAlign w:val="center"/>
          </w:tcPr>
          <w:p w:rsidR="00E60322" w:rsidRPr="00B138F3" w:rsidRDefault="00E60322" w:rsidP="00E60322">
            <w:pPr>
              <w:widowControl w:val="0"/>
              <w:jc w:val="center"/>
              <w:rPr>
                <w:rFonts w:ascii="GHEA Grapalat" w:hAnsi="GHEA Grapalat"/>
                <w:sz w:val="16"/>
                <w:szCs w:val="16"/>
              </w:rPr>
            </w:pPr>
          </w:p>
        </w:tc>
        <w:tc>
          <w:tcPr>
            <w:tcW w:w="684" w:type="dxa"/>
            <w:vAlign w:val="center"/>
          </w:tcPr>
          <w:p w:rsidR="00E60322" w:rsidRPr="00B138F3" w:rsidRDefault="00E60322" w:rsidP="00E60322">
            <w:pPr>
              <w:widowControl w:val="0"/>
              <w:jc w:val="center"/>
              <w:rPr>
                <w:rFonts w:ascii="GHEA Grapalat" w:hAnsi="GHEA Grapalat"/>
                <w:sz w:val="16"/>
                <w:szCs w:val="16"/>
              </w:rPr>
            </w:pPr>
          </w:p>
        </w:tc>
        <w:tc>
          <w:tcPr>
            <w:tcW w:w="685" w:type="dxa"/>
            <w:vAlign w:val="center"/>
          </w:tcPr>
          <w:p w:rsidR="00E60322" w:rsidRPr="00B138F3" w:rsidRDefault="00E60322" w:rsidP="00E60322">
            <w:pPr>
              <w:widowControl w:val="0"/>
              <w:jc w:val="center"/>
              <w:rPr>
                <w:rFonts w:ascii="GHEA Grapalat" w:hAnsi="GHEA Grapalat"/>
                <w:sz w:val="16"/>
                <w:szCs w:val="16"/>
              </w:rPr>
            </w:pPr>
          </w:p>
        </w:tc>
        <w:tc>
          <w:tcPr>
            <w:tcW w:w="756" w:type="dxa"/>
            <w:vAlign w:val="center"/>
          </w:tcPr>
          <w:p w:rsidR="00E60322" w:rsidRPr="00B138F3" w:rsidRDefault="00E60322" w:rsidP="00E60322">
            <w:pPr>
              <w:widowControl w:val="0"/>
              <w:jc w:val="center"/>
              <w:rPr>
                <w:rFonts w:ascii="GHEA Grapalat" w:hAnsi="GHEA Grapalat"/>
                <w:sz w:val="16"/>
                <w:szCs w:val="16"/>
              </w:rPr>
            </w:pPr>
          </w:p>
        </w:tc>
        <w:tc>
          <w:tcPr>
            <w:tcW w:w="729" w:type="dxa"/>
            <w:vAlign w:val="center"/>
          </w:tcPr>
          <w:p w:rsidR="00E60322" w:rsidRPr="00B138F3" w:rsidRDefault="00E60322" w:rsidP="00E60322">
            <w:pPr>
              <w:widowControl w:val="0"/>
              <w:jc w:val="center"/>
              <w:rPr>
                <w:rFonts w:ascii="GHEA Grapalat" w:hAnsi="GHEA Grapalat"/>
                <w:sz w:val="16"/>
                <w:szCs w:val="16"/>
              </w:rPr>
            </w:pPr>
          </w:p>
        </w:tc>
        <w:tc>
          <w:tcPr>
            <w:tcW w:w="857" w:type="dxa"/>
            <w:vAlign w:val="center"/>
          </w:tcPr>
          <w:p w:rsidR="00E60322" w:rsidRPr="00B138F3" w:rsidRDefault="00E60322" w:rsidP="00E60322">
            <w:pPr>
              <w:widowControl w:val="0"/>
              <w:jc w:val="center"/>
              <w:rPr>
                <w:rFonts w:ascii="GHEA Grapalat" w:hAnsi="GHEA Grapalat"/>
                <w:sz w:val="16"/>
                <w:szCs w:val="16"/>
              </w:rPr>
            </w:pPr>
          </w:p>
        </w:tc>
        <w:tc>
          <w:tcPr>
            <w:tcW w:w="808" w:type="dxa"/>
            <w:vAlign w:val="center"/>
          </w:tcPr>
          <w:p w:rsidR="00E60322" w:rsidRPr="00B138F3" w:rsidRDefault="00E60322" w:rsidP="00E60322">
            <w:pPr>
              <w:widowControl w:val="0"/>
              <w:jc w:val="center"/>
              <w:rPr>
                <w:rFonts w:ascii="GHEA Grapalat" w:hAnsi="GHEA Grapalat"/>
                <w:sz w:val="16"/>
                <w:szCs w:val="16"/>
              </w:rPr>
            </w:pPr>
          </w:p>
        </w:tc>
        <w:tc>
          <w:tcPr>
            <w:tcW w:w="787" w:type="dxa"/>
            <w:vAlign w:val="center"/>
          </w:tcPr>
          <w:p w:rsidR="00E60322" w:rsidRPr="00B138F3" w:rsidRDefault="00E60322" w:rsidP="00E60322">
            <w:pPr>
              <w:widowControl w:val="0"/>
              <w:jc w:val="center"/>
              <w:rPr>
                <w:rFonts w:ascii="GHEA Grapalat" w:hAnsi="GHEA Grapalat"/>
                <w:sz w:val="16"/>
                <w:szCs w:val="16"/>
              </w:rPr>
            </w:pPr>
          </w:p>
        </w:tc>
        <w:tc>
          <w:tcPr>
            <w:tcW w:w="792" w:type="dxa"/>
            <w:vAlign w:val="center"/>
          </w:tcPr>
          <w:p w:rsidR="00E60322" w:rsidRPr="00B138F3" w:rsidRDefault="00E60322" w:rsidP="00E60322">
            <w:pPr>
              <w:widowControl w:val="0"/>
              <w:jc w:val="center"/>
              <w:rPr>
                <w:rFonts w:ascii="GHEA Grapalat" w:hAnsi="GHEA Grapalat"/>
                <w:sz w:val="16"/>
                <w:szCs w:val="16"/>
              </w:rPr>
            </w:pPr>
          </w:p>
        </w:tc>
        <w:tc>
          <w:tcPr>
            <w:tcW w:w="819" w:type="dxa"/>
            <w:vAlign w:val="center"/>
          </w:tcPr>
          <w:p w:rsidR="00E60322" w:rsidRPr="00B138F3" w:rsidRDefault="00E60322" w:rsidP="00E60322">
            <w:pPr>
              <w:widowControl w:val="0"/>
              <w:jc w:val="center"/>
              <w:rPr>
                <w:rFonts w:ascii="GHEA Grapalat" w:hAnsi="GHEA Grapalat"/>
                <w:sz w:val="16"/>
                <w:szCs w:val="16"/>
              </w:rPr>
            </w:pPr>
          </w:p>
        </w:tc>
      </w:tr>
      <w:tr w:rsidR="00E60322" w:rsidRPr="00B138F3" w:rsidTr="006D60B1">
        <w:trPr>
          <w:trHeight w:val="404"/>
          <w:jc w:val="center"/>
        </w:trPr>
        <w:tc>
          <w:tcPr>
            <w:tcW w:w="1547" w:type="dxa"/>
          </w:tcPr>
          <w:p w:rsidR="00E60322" w:rsidRPr="00F63436" w:rsidRDefault="00E60322" w:rsidP="00E60322">
            <w:pPr>
              <w:rPr>
                <w:rFonts w:ascii="GHEA Grapalat" w:hAnsi="GHEA Grapalat"/>
                <w:b/>
                <w:sz w:val="18"/>
                <w:szCs w:val="18"/>
              </w:rPr>
            </w:pPr>
            <w:r w:rsidRPr="006731AC">
              <w:rPr>
                <w:rFonts w:ascii="GHEA Grapalat" w:hAnsi="GHEA Grapalat"/>
                <w:sz w:val="20"/>
                <w:szCs w:val="20"/>
              </w:rPr>
              <w:t>3</w:t>
            </w:r>
          </w:p>
        </w:tc>
        <w:tc>
          <w:tcPr>
            <w:tcW w:w="1569" w:type="dxa"/>
          </w:tcPr>
          <w:p w:rsidR="00E60322" w:rsidRPr="002A3E00" w:rsidRDefault="00E60322" w:rsidP="00E60322">
            <w:pPr>
              <w:jc w:val="right"/>
              <w:rPr>
                <w:rFonts w:ascii="GHEA Grapalat" w:hAnsi="GHEA Grapalat" w:cs="Sylfaen"/>
                <w:bCs/>
                <w:sz w:val="20"/>
                <w:szCs w:val="20"/>
              </w:rPr>
            </w:pPr>
            <w:r w:rsidRPr="002A3E00">
              <w:rPr>
                <w:rFonts w:ascii="GHEA Grapalat" w:hAnsi="GHEA Grapalat" w:cs="Calibri"/>
                <w:bCs/>
                <w:sz w:val="20"/>
                <w:szCs w:val="20"/>
              </w:rPr>
              <w:t>15821500</w:t>
            </w:r>
          </w:p>
        </w:tc>
        <w:tc>
          <w:tcPr>
            <w:tcW w:w="2823" w:type="dxa"/>
          </w:tcPr>
          <w:p w:rsidR="00E60322" w:rsidRPr="00D73482" w:rsidRDefault="00E60322" w:rsidP="00E60322">
            <w:pPr>
              <w:rPr>
                <w:rFonts w:ascii="GHEA Grapalat" w:hAnsi="GHEA Grapalat"/>
              </w:rPr>
            </w:pPr>
            <w:r w:rsidRPr="00D73482">
              <w:rPr>
                <w:rFonts w:ascii="GHEA Grapalat" w:hAnsi="GHEA Grapalat"/>
              </w:rPr>
              <w:t>Овсяное печенье</w:t>
            </w:r>
          </w:p>
        </w:tc>
        <w:tc>
          <w:tcPr>
            <w:tcW w:w="719" w:type="dxa"/>
            <w:vAlign w:val="center"/>
          </w:tcPr>
          <w:p w:rsidR="00E60322" w:rsidRPr="00B138F3" w:rsidRDefault="00E60322" w:rsidP="00E60322">
            <w:pPr>
              <w:widowControl w:val="0"/>
              <w:jc w:val="center"/>
              <w:rPr>
                <w:rFonts w:ascii="GHEA Grapalat" w:hAnsi="GHEA Grapalat"/>
                <w:sz w:val="16"/>
                <w:szCs w:val="16"/>
              </w:rPr>
            </w:pPr>
          </w:p>
        </w:tc>
        <w:tc>
          <w:tcPr>
            <w:tcW w:w="844" w:type="dxa"/>
            <w:vAlign w:val="center"/>
          </w:tcPr>
          <w:p w:rsidR="00E60322" w:rsidRPr="00B138F3" w:rsidRDefault="00E60322" w:rsidP="00E60322">
            <w:pPr>
              <w:widowControl w:val="0"/>
              <w:jc w:val="center"/>
              <w:rPr>
                <w:rFonts w:ascii="GHEA Grapalat" w:hAnsi="GHEA Grapalat"/>
                <w:sz w:val="16"/>
                <w:szCs w:val="16"/>
              </w:rPr>
            </w:pPr>
          </w:p>
        </w:tc>
        <w:tc>
          <w:tcPr>
            <w:tcW w:w="766" w:type="dxa"/>
            <w:vAlign w:val="center"/>
          </w:tcPr>
          <w:p w:rsidR="00E60322" w:rsidRPr="00B138F3" w:rsidRDefault="00E60322" w:rsidP="00E60322">
            <w:pPr>
              <w:widowControl w:val="0"/>
              <w:jc w:val="center"/>
              <w:rPr>
                <w:rFonts w:ascii="GHEA Grapalat" w:hAnsi="GHEA Grapalat"/>
                <w:sz w:val="16"/>
                <w:szCs w:val="16"/>
              </w:rPr>
            </w:pPr>
          </w:p>
        </w:tc>
        <w:tc>
          <w:tcPr>
            <w:tcW w:w="720" w:type="dxa"/>
            <w:vAlign w:val="center"/>
          </w:tcPr>
          <w:p w:rsidR="00E60322" w:rsidRPr="00B138F3" w:rsidRDefault="00E60322" w:rsidP="00E60322">
            <w:pPr>
              <w:widowControl w:val="0"/>
              <w:jc w:val="center"/>
              <w:rPr>
                <w:rFonts w:ascii="GHEA Grapalat" w:hAnsi="GHEA Grapalat"/>
                <w:sz w:val="16"/>
                <w:szCs w:val="16"/>
              </w:rPr>
            </w:pPr>
          </w:p>
        </w:tc>
        <w:tc>
          <w:tcPr>
            <w:tcW w:w="684" w:type="dxa"/>
            <w:vAlign w:val="center"/>
          </w:tcPr>
          <w:p w:rsidR="00E60322" w:rsidRPr="00B138F3" w:rsidRDefault="00E60322" w:rsidP="00E60322">
            <w:pPr>
              <w:widowControl w:val="0"/>
              <w:jc w:val="center"/>
              <w:rPr>
                <w:rFonts w:ascii="GHEA Grapalat" w:hAnsi="GHEA Grapalat"/>
                <w:sz w:val="16"/>
                <w:szCs w:val="16"/>
              </w:rPr>
            </w:pPr>
          </w:p>
        </w:tc>
        <w:tc>
          <w:tcPr>
            <w:tcW w:w="685" w:type="dxa"/>
            <w:vAlign w:val="center"/>
          </w:tcPr>
          <w:p w:rsidR="00E60322" w:rsidRPr="00B138F3" w:rsidRDefault="00E60322" w:rsidP="00E60322">
            <w:pPr>
              <w:widowControl w:val="0"/>
              <w:jc w:val="center"/>
              <w:rPr>
                <w:rFonts w:ascii="GHEA Grapalat" w:hAnsi="GHEA Grapalat"/>
                <w:sz w:val="16"/>
                <w:szCs w:val="16"/>
              </w:rPr>
            </w:pPr>
          </w:p>
        </w:tc>
        <w:tc>
          <w:tcPr>
            <w:tcW w:w="756" w:type="dxa"/>
            <w:vAlign w:val="center"/>
          </w:tcPr>
          <w:p w:rsidR="00E60322" w:rsidRPr="00B138F3" w:rsidRDefault="00E60322" w:rsidP="00E60322">
            <w:pPr>
              <w:widowControl w:val="0"/>
              <w:jc w:val="center"/>
              <w:rPr>
                <w:rFonts w:ascii="GHEA Grapalat" w:hAnsi="GHEA Grapalat"/>
                <w:sz w:val="16"/>
                <w:szCs w:val="16"/>
              </w:rPr>
            </w:pPr>
          </w:p>
        </w:tc>
        <w:tc>
          <w:tcPr>
            <w:tcW w:w="729" w:type="dxa"/>
            <w:vAlign w:val="center"/>
          </w:tcPr>
          <w:p w:rsidR="00E60322" w:rsidRPr="00B138F3" w:rsidRDefault="00E60322" w:rsidP="00E60322">
            <w:pPr>
              <w:widowControl w:val="0"/>
              <w:jc w:val="center"/>
              <w:rPr>
                <w:rFonts w:ascii="GHEA Grapalat" w:hAnsi="GHEA Grapalat"/>
                <w:sz w:val="16"/>
                <w:szCs w:val="16"/>
              </w:rPr>
            </w:pPr>
          </w:p>
        </w:tc>
        <w:tc>
          <w:tcPr>
            <w:tcW w:w="857" w:type="dxa"/>
            <w:vAlign w:val="center"/>
          </w:tcPr>
          <w:p w:rsidR="00E60322" w:rsidRPr="00B138F3" w:rsidRDefault="00E60322" w:rsidP="00E60322">
            <w:pPr>
              <w:widowControl w:val="0"/>
              <w:jc w:val="center"/>
              <w:rPr>
                <w:rFonts w:ascii="GHEA Grapalat" w:hAnsi="GHEA Grapalat"/>
                <w:sz w:val="16"/>
                <w:szCs w:val="16"/>
              </w:rPr>
            </w:pPr>
          </w:p>
        </w:tc>
        <w:tc>
          <w:tcPr>
            <w:tcW w:w="808" w:type="dxa"/>
            <w:vAlign w:val="center"/>
          </w:tcPr>
          <w:p w:rsidR="00E60322" w:rsidRPr="00B138F3" w:rsidRDefault="00E60322" w:rsidP="00E60322">
            <w:pPr>
              <w:widowControl w:val="0"/>
              <w:jc w:val="center"/>
              <w:rPr>
                <w:rFonts w:ascii="GHEA Grapalat" w:hAnsi="GHEA Grapalat"/>
                <w:sz w:val="16"/>
                <w:szCs w:val="16"/>
              </w:rPr>
            </w:pPr>
          </w:p>
        </w:tc>
        <w:tc>
          <w:tcPr>
            <w:tcW w:w="787" w:type="dxa"/>
            <w:vAlign w:val="center"/>
          </w:tcPr>
          <w:p w:rsidR="00E60322" w:rsidRPr="00B138F3" w:rsidRDefault="00E60322" w:rsidP="00E60322">
            <w:pPr>
              <w:widowControl w:val="0"/>
              <w:jc w:val="center"/>
              <w:rPr>
                <w:rFonts w:ascii="GHEA Grapalat" w:hAnsi="GHEA Grapalat"/>
                <w:sz w:val="16"/>
                <w:szCs w:val="16"/>
              </w:rPr>
            </w:pPr>
          </w:p>
        </w:tc>
        <w:tc>
          <w:tcPr>
            <w:tcW w:w="792" w:type="dxa"/>
            <w:vAlign w:val="center"/>
          </w:tcPr>
          <w:p w:rsidR="00E60322" w:rsidRPr="00B138F3" w:rsidRDefault="00E60322" w:rsidP="00E60322">
            <w:pPr>
              <w:widowControl w:val="0"/>
              <w:jc w:val="center"/>
              <w:rPr>
                <w:rFonts w:ascii="GHEA Grapalat" w:hAnsi="GHEA Grapalat"/>
                <w:sz w:val="16"/>
                <w:szCs w:val="16"/>
              </w:rPr>
            </w:pPr>
          </w:p>
        </w:tc>
        <w:tc>
          <w:tcPr>
            <w:tcW w:w="819" w:type="dxa"/>
            <w:vAlign w:val="center"/>
          </w:tcPr>
          <w:p w:rsidR="00E60322" w:rsidRPr="00B138F3" w:rsidRDefault="00E60322" w:rsidP="00E60322">
            <w:pPr>
              <w:widowControl w:val="0"/>
              <w:jc w:val="center"/>
              <w:rPr>
                <w:rFonts w:ascii="GHEA Grapalat" w:hAnsi="GHEA Grapalat"/>
                <w:sz w:val="16"/>
                <w:szCs w:val="16"/>
              </w:rPr>
            </w:pPr>
          </w:p>
        </w:tc>
      </w:tr>
      <w:tr w:rsidR="00E60322" w:rsidRPr="00B138F3" w:rsidTr="006D60B1">
        <w:trPr>
          <w:trHeight w:val="404"/>
          <w:jc w:val="center"/>
        </w:trPr>
        <w:tc>
          <w:tcPr>
            <w:tcW w:w="1547" w:type="dxa"/>
          </w:tcPr>
          <w:p w:rsidR="00E60322" w:rsidRPr="005E217F" w:rsidRDefault="00E60322" w:rsidP="00E60322">
            <w:pPr>
              <w:rPr>
                <w:rFonts w:ascii="GHEA Grapalat" w:hAnsi="GHEA Grapalat"/>
                <w:b/>
              </w:rPr>
            </w:pPr>
            <w:r>
              <w:rPr>
                <w:rFonts w:ascii="GHEA Grapalat" w:hAnsi="GHEA Grapalat"/>
                <w:sz w:val="20"/>
                <w:szCs w:val="20"/>
              </w:rPr>
              <w:t>4</w:t>
            </w:r>
          </w:p>
        </w:tc>
        <w:tc>
          <w:tcPr>
            <w:tcW w:w="1569" w:type="dxa"/>
          </w:tcPr>
          <w:p w:rsidR="00E60322" w:rsidRPr="002A3E00" w:rsidRDefault="00E60322" w:rsidP="00E60322">
            <w:pPr>
              <w:jc w:val="right"/>
              <w:rPr>
                <w:rFonts w:ascii="GHEA Grapalat" w:hAnsi="GHEA Grapalat" w:cs="Sylfaen"/>
                <w:bCs/>
                <w:sz w:val="20"/>
                <w:szCs w:val="20"/>
              </w:rPr>
            </w:pPr>
            <w:r w:rsidRPr="002A3E00">
              <w:rPr>
                <w:rFonts w:ascii="GHEA Grapalat" w:hAnsi="GHEA Grapalat" w:cs="Sylfaen"/>
                <w:bCs/>
                <w:sz w:val="20"/>
                <w:szCs w:val="20"/>
              </w:rPr>
              <w:t>15111120</w:t>
            </w:r>
          </w:p>
        </w:tc>
        <w:tc>
          <w:tcPr>
            <w:tcW w:w="2823" w:type="dxa"/>
          </w:tcPr>
          <w:p w:rsidR="00E60322" w:rsidRPr="00D73482" w:rsidRDefault="00E60322" w:rsidP="00E60322">
            <w:pPr>
              <w:rPr>
                <w:rFonts w:ascii="GHEA Grapalat" w:hAnsi="GHEA Grapalat"/>
              </w:rPr>
            </w:pPr>
            <w:r w:rsidRPr="00D73482">
              <w:rPr>
                <w:rFonts w:ascii="GHEA Grapalat" w:hAnsi="GHEA Grapalat"/>
              </w:rPr>
              <w:t>Говядина (свежее мясо)</w:t>
            </w:r>
          </w:p>
        </w:tc>
        <w:tc>
          <w:tcPr>
            <w:tcW w:w="719" w:type="dxa"/>
            <w:vAlign w:val="center"/>
          </w:tcPr>
          <w:p w:rsidR="00E60322" w:rsidRPr="00B138F3" w:rsidRDefault="00E60322" w:rsidP="00E60322">
            <w:pPr>
              <w:widowControl w:val="0"/>
              <w:jc w:val="center"/>
              <w:rPr>
                <w:rFonts w:ascii="GHEA Grapalat" w:hAnsi="GHEA Grapalat"/>
                <w:sz w:val="16"/>
                <w:szCs w:val="16"/>
              </w:rPr>
            </w:pPr>
          </w:p>
        </w:tc>
        <w:tc>
          <w:tcPr>
            <w:tcW w:w="844" w:type="dxa"/>
            <w:vAlign w:val="center"/>
          </w:tcPr>
          <w:p w:rsidR="00E60322" w:rsidRPr="00B138F3" w:rsidRDefault="00E60322" w:rsidP="00E60322">
            <w:pPr>
              <w:widowControl w:val="0"/>
              <w:jc w:val="center"/>
              <w:rPr>
                <w:rFonts w:ascii="GHEA Grapalat" w:hAnsi="GHEA Grapalat"/>
                <w:sz w:val="16"/>
                <w:szCs w:val="16"/>
              </w:rPr>
            </w:pPr>
          </w:p>
        </w:tc>
        <w:tc>
          <w:tcPr>
            <w:tcW w:w="766" w:type="dxa"/>
            <w:vAlign w:val="center"/>
          </w:tcPr>
          <w:p w:rsidR="00E60322" w:rsidRPr="00B138F3" w:rsidRDefault="00E60322" w:rsidP="00E60322">
            <w:pPr>
              <w:widowControl w:val="0"/>
              <w:jc w:val="center"/>
              <w:rPr>
                <w:rFonts w:ascii="GHEA Grapalat" w:hAnsi="GHEA Grapalat"/>
                <w:sz w:val="16"/>
                <w:szCs w:val="16"/>
              </w:rPr>
            </w:pPr>
          </w:p>
        </w:tc>
        <w:tc>
          <w:tcPr>
            <w:tcW w:w="720" w:type="dxa"/>
            <w:vAlign w:val="center"/>
          </w:tcPr>
          <w:p w:rsidR="00E60322" w:rsidRPr="00B138F3" w:rsidRDefault="00E60322" w:rsidP="00E60322">
            <w:pPr>
              <w:widowControl w:val="0"/>
              <w:jc w:val="center"/>
              <w:rPr>
                <w:rFonts w:ascii="GHEA Grapalat" w:hAnsi="GHEA Grapalat"/>
                <w:sz w:val="16"/>
                <w:szCs w:val="16"/>
              </w:rPr>
            </w:pPr>
          </w:p>
        </w:tc>
        <w:tc>
          <w:tcPr>
            <w:tcW w:w="684" w:type="dxa"/>
            <w:vAlign w:val="center"/>
          </w:tcPr>
          <w:p w:rsidR="00E60322" w:rsidRPr="00B138F3" w:rsidRDefault="00E60322" w:rsidP="00E60322">
            <w:pPr>
              <w:widowControl w:val="0"/>
              <w:jc w:val="center"/>
              <w:rPr>
                <w:rFonts w:ascii="GHEA Grapalat" w:hAnsi="GHEA Grapalat"/>
                <w:sz w:val="16"/>
                <w:szCs w:val="16"/>
              </w:rPr>
            </w:pPr>
          </w:p>
        </w:tc>
        <w:tc>
          <w:tcPr>
            <w:tcW w:w="685" w:type="dxa"/>
            <w:vAlign w:val="center"/>
          </w:tcPr>
          <w:p w:rsidR="00E60322" w:rsidRPr="00B138F3" w:rsidRDefault="00E60322" w:rsidP="00E60322">
            <w:pPr>
              <w:widowControl w:val="0"/>
              <w:jc w:val="center"/>
              <w:rPr>
                <w:rFonts w:ascii="GHEA Grapalat" w:hAnsi="GHEA Grapalat"/>
                <w:sz w:val="16"/>
                <w:szCs w:val="16"/>
              </w:rPr>
            </w:pPr>
          </w:p>
        </w:tc>
        <w:tc>
          <w:tcPr>
            <w:tcW w:w="756" w:type="dxa"/>
            <w:vAlign w:val="center"/>
          </w:tcPr>
          <w:p w:rsidR="00E60322" w:rsidRPr="00B138F3" w:rsidRDefault="00E60322" w:rsidP="00E60322">
            <w:pPr>
              <w:widowControl w:val="0"/>
              <w:jc w:val="center"/>
              <w:rPr>
                <w:rFonts w:ascii="GHEA Grapalat" w:hAnsi="GHEA Grapalat"/>
                <w:sz w:val="16"/>
                <w:szCs w:val="16"/>
              </w:rPr>
            </w:pPr>
          </w:p>
        </w:tc>
        <w:tc>
          <w:tcPr>
            <w:tcW w:w="729" w:type="dxa"/>
            <w:vAlign w:val="center"/>
          </w:tcPr>
          <w:p w:rsidR="00E60322" w:rsidRPr="00B138F3" w:rsidRDefault="00E60322" w:rsidP="00E60322">
            <w:pPr>
              <w:widowControl w:val="0"/>
              <w:jc w:val="center"/>
              <w:rPr>
                <w:rFonts w:ascii="GHEA Grapalat" w:hAnsi="GHEA Grapalat"/>
                <w:sz w:val="16"/>
                <w:szCs w:val="16"/>
              </w:rPr>
            </w:pPr>
          </w:p>
        </w:tc>
        <w:tc>
          <w:tcPr>
            <w:tcW w:w="857" w:type="dxa"/>
            <w:vAlign w:val="center"/>
          </w:tcPr>
          <w:p w:rsidR="00E60322" w:rsidRPr="00B138F3" w:rsidRDefault="00E60322" w:rsidP="00E60322">
            <w:pPr>
              <w:widowControl w:val="0"/>
              <w:jc w:val="center"/>
              <w:rPr>
                <w:rFonts w:ascii="GHEA Grapalat" w:hAnsi="GHEA Grapalat"/>
                <w:sz w:val="16"/>
                <w:szCs w:val="16"/>
              </w:rPr>
            </w:pPr>
          </w:p>
        </w:tc>
        <w:tc>
          <w:tcPr>
            <w:tcW w:w="808" w:type="dxa"/>
            <w:vAlign w:val="center"/>
          </w:tcPr>
          <w:p w:rsidR="00E60322" w:rsidRPr="00B138F3" w:rsidRDefault="00E60322" w:rsidP="00E60322">
            <w:pPr>
              <w:widowControl w:val="0"/>
              <w:jc w:val="center"/>
              <w:rPr>
                <w:rFonts w:ascii="GHEA Grapalat" w:hAnsi="GHEA Grapalat"/>
                <w:sz w:val="16"/>
                <w:szCs w:val="16"/>
              </w:rPr>
            </w:pPr>
          </w:p>
        </w:tc>
        <w:tc>
          <w:tcPr>
            <w:tcW w:w="787" w:type="dxa"/>
            <w:vAlign w:val="center"/>
          </w:tcPr>
          <w:p w:rsidR="00E60322" w:rsidRPr="00B138F3" w:rsidRDefault="00E60322" w:rsidP="00E60322">
            <w:pPr>
              <w:widowControl w:val="0"/>
              <w:jc w:val="center"/>
              <w:rPr>
                <w:rFonts w:ascii="GHEA Grapalat" w:hAnsi="GHEA Grapalat"/>
                <w:sz w:val="16"/>
                <w:szCs w:val="16"/>
              </w:rPr>
            </w:pPr>
          </w:p>
        </w:tc>
        <w:tc>
          <w:tcPr>
            <w:tcW w:w="792" w:type="dxa"/>
            <w:vAlign w:val="center"/>
          </w:tcPr>
          <w:p w:rsidR="00E60322" w:rsidRPr="00B138F3" w:rsidRDefault="00E60322" w:rsidP="00E60322">
            <w:pPr>
              <w:widowControl w:val="0"/>
              <w:jc w:val="center"/>
              <w:rPr>
                <w:rFonts w:ascii="GHEA Grapalat" w:hAnsi="GHEA Grapalat"/>
                <w:sz w:val="16"/>
                <w:szCs w:val="16"/>
              </w:rPr>
            </w:pPr>
          </w:p>
        </w:tc>
        <w:tc>
          <w:tcPr>
            <w:tcW w:w="819" w:type="dxa"/>
            <w:vAlign w:val="center"/>
          </w:tcPr>
          <w:p w:rsidR="00E60322" w:rsidRPr="00B138F3" w:rsidRDefault="00E60322" w:rsidP="00E60322">
            <w:pPr>
              <w:widowControl w:val="0"/>
              <w:jc w:val="center"/>
              <w:rPr>
                <w:rFonts w:ascii="GHEA Grapalat" w:hAnsi="GHEA Grapalat"/>
                <w:sz w:val="16"/>
                <w:szCs w:val="16"/>
              </w:rPr>
            </w:pPr>
          </w:p>
        </w:tc>
      </w:tr>
      <w:tr w:rsidR="00E60322" w:rsidRPr="00B138F3" w:rsidTr="006D60B1">
        <w:trPr>
          <w:trHeight w:val="404"/>
          <w:jc w:val="center"/>
        </w:trPr>
        <w:tc>
          <w:tcPr>
            <w:tcW w:w="1547" w:type="dxa"/>
          </w:tcPr>
          <w:p w:rsidR="00E60322" w:rsidRPr="00F63436" w:rsidRDefault="00E60322" w:rsidP="00E60322">
            <w:pPr>
              <w:rPr>
                <w:rFonts w:ascii="GHEA Grapalat" w:hAnsi="GHEA Grapalat"/>
                <w:b/>
                <w:sz w:val="18"/>
                <w:szCs w:val="18"/>
              </w:rPr>
            </w:pPr>
            <w:r>
              <w:rPr>
                <w:rFonts w:ascii="GHEA Grapalat" w:hAnsi="GHEA Grapalat"/>
                <w:sz w:val="20"/>
                <w:szCs w:val="20"/>
              </w:rPr>
              <w:t>5</w:t>
            </w:r>
          </w:p>
        </w:tc>
        <w:tc>
          <w:tcPr>
            <w:tcW w:w="1569" w:type="dxa"/>
          </w:tcPr>
          <w:p w:rsidR="00E60322" w:rsidRPr="002A3E00" w:rsidRDefault="00E60322" w:rsidP="00E60322">
            <w:pPr>
              <w:jc w:val="right"/>
              <w:rPr>
                <w:rFonts w:ascii="GHEA Grapalat" w:hAnsi="GHEA Grapalat" w:cs="Sylfaen"/>
                <w:bCs/>
                <w:sz w:val="20"/>
                <w:szCs w:val="20"/>
              </w:rPr>
            </w:pPr>
            <w:r w:rsidRPr="002A3E00">
              <w:rPr>
                <w:rFonts w:ascii="GHEA Grapalat" w:hAnsi="GHEA Grapalat"/>
                <w:bCs/>
                <w:sz w:val="20"/>
                <w:szCs w:val="20"/>
              </w:rPr>
              <w:t>15112150</w:t>
            </w:r>
          </w:p>
        </w:tc>
        <w:tc>
          <w:tcPr>
            <w:tcW w:w="2823" w:type="dxa"/>
          </w:tcPr>
          <w:p w:rsidR="00E60322" w:rsidRPr="00D73482" w:rsidRDefault="00E60322" w:rsidP="00E60322">
            <w:pPr>
              <w:rPr>
                <w:rFonts w:ascii="GHEA Grapalat" w:hAnsi="GHEA Grapalat"/>
              </w:rPr>
            </w:pPr>
            <w:r w:rsidRPr="00D73482">
              <w:rPr>
                <w:rFonts w:ascii="GHEA Grapalat" w:hAnsi="GHEA Grapalat"/>
              </w:rPr>
              <w:t>Куриная грудка</w:t>
            </w:r>
          </w:p>
        </w:tc>
        <w:tc>
          <w:tcPr>
            <w:tcW w:w="719" w:type="dxa"/>
            <w:vAlign w:val="center"/>
          </w:tcPr>
          <w:p w:rsidR="00E60322" w:rsidRPr="00B138F3" w:rsidRDefault="00E60322" w:rsidP="00E60322">
            <w:pPr>
              <w:widowControl w:val="0"/>
              <w:jc w:val="center"/>
              <w:rPr>
                <w:rFonts w:ascii="GHEA Grapalat" w:hAnsi="GHEA Grapalat"/>
                <w:sz w:val="16"/>
                <w:szCs w:val="16"/>
              </w:rPr>
            </w:pPr>
          </w:p>
        </w:tc>
        <w:tc>
          <w:tcPr>
            <w:tcW w:w="844" w:type="dxa"/>
            <w:vAlign w:val="center"/>
          </w:tcPr>
          <w:p w:rsidR="00E60322" w:rsidRPr="00B138F3" w:rsidRDefault="00E60322" w:rsidP="00E60322">
            <w:pPr>
              <w:widowControl w:val="0"/>
              <w:jc w:val="center"/>
              <w:rPr>
                <w:rFonts w:ascii="GHEA Grapalat" w:hAnsi="GHEA Grapalat"/>
                <w:sz w:val="16"/>
                <w:szCs w:val="16"/>
              </w:rPr>
            </w:pPr>
          </w:p>
        </w:tc>
        <w:tc>
          <w:tcPr>
            <w:tcW w:w="766" w:type="dxa"/>
            <w:vAlign w:val="center"/>
          </w:tcPr>
          <w:p w:rsidR="00E60322" w:rsidRPr="00B138F3" w:rsidRDefault="00E60322" w:rsidP="00E60322">
            <w:pPr>
              <w:widowControl w:val="0"/>
              <w:jc w:val="center"/>
              <w:rPr>
                <w:rFonts w:ascii="GHEA Grapalat" w:hAnsi="GHEA Grapalat"/>
                <w:sz w:val="16"/>
                <w:szCs w:val="16"/>
              </w:rPr>
            </w:pPr>
          </w:p>
        </w:tc>
        <w:tc>
          <w:tcPr>
            <w:tcW w:w="720" w:type="dxa"/>
            <w:vAlign w:val="center"/>
          </w:tcPr>
          <w:p w:rsidR="00E60322" w:rsidRPr="00B138F3" w:rsidRDefault="00E60322" w:rsidP="00E60322">
            <w:pPr>
              <w:widowControl w:val="0"/>
              <w:jc w:val="center"/>
              <w:rPr>
                <w:rFonts w:ascii="GHEA Grapalat" w:hAnsi="GHEA Grapalat"/>
                <w:sz w:val="16"/>
                <w:szCs w:val="16"/>
              </w:rPr>
            </w:pPr>
          </w:p>
        </w:tc>
        <w:tc>
          <w:tcPr>
            <w:tcW w:w="684" w:type="dxa"/>
            <w:vAlign w:val="center"/>
          </w:tcPr>
          <w:p w:rsidR="00E60322" w:rsidRPr="00B138F3" w:rsidRDefault="00E60322" w:rsidP="00E60322">
            <w:pPr>
              <w:widowControl w:val="0"/>
              <w:jc w:val="center"/>
              <w:rPr>
                <w:rFonts w:ascii="GHEA Grapalat" w:hAnsi="GHEA Grapalat"/>
                <w:sz w:val="16"/>
                <w:szCs w:val="16"/>
              </w:rPr>
            </w:pPr>
          </w:p>
        </w:tc>
        <w:tc>
          <w:tcPr>
            <w:tcW w:w="685" w:type="dxa"/>
            <w:vAlign w:val="center"/>
          </w:tcPr>
          <w:p w:rsidR="00E60322" w:rsidRPr="00B138F3" w:rsidRDefault="00E60322" w:rsidP="00E60322">
            <w:pPr>
              <w:widowControl w:val="0"/>
              <w:jc w:val="center"/>
              <w:rPr>
                <w:rFonts w:ascii="GHEA Grapalat" w:hAnsi="GHEA Grapalat"/>
                <w:sz w:val="16"/>
                <w:szCs w:val="16"/>
              </w:rPr>
            </w:pPr>
          </w:p>
        </w:tc>
        <w:tc>
          <w:tcPr>
            <w:tcW w:w="756" w:type="dxa"/>
            <w:vAlign w:val="center"/>
          </w:tcPr>
          <w:p w:rsidR="00E60322" w:rsidRPr="00B138F3" w:rsidRDefault="00E60322" w:rsidP="00E60322">
            <w:pPr>
              <w:widowControl w:val="0"/>
              <w:jc w:val="center"/>
              <w:rPr>
                <w:rFonts w:ascii="GHEA Grapalat" w:hAnsi="GHEA Grapalat"/>
                <w:sz w:val="16"/>
                <w:szCs w:val="16"/>
              </w:rPr>
            </w:pPr>
          </w:p>
        </w:tc>
        <w:tc>
          <w:tcPr>
            <w:tcW w:w="729" w:type="dxa"/>
            <w:vAlign w:val="center"/>
          </w:tcPr>
          <w:p w:rsidR="00E60322" w:rsidRPr="00B138F3" w:rsidRDefault="00E60322" w:rsidP="00E60322">
            <w:pPr>
              <w:widowControl w:val="0"/>
              <w:jc w:val="center"/>
              <w:rPr>
                <w:rFonts w:ascii="GHEA Grapalat" w:hAnsi="GHEA Grapalat"/>
                <w:sz w:val="16"/>
                <w:szCs w:val="16"/>
              </w:rPr>
            </w:pPr>
          </w:p>
        </w:tc>
        <w:tc>
          <w:tcPr>
            <w:tcW w:w="857" w:type="dxa"/>
            <w:vAlign w:val="center"/>
          </w:tcPr>
          <w:p w:rsidR="00E60322" w:rsidRPr="00B138F3" w:rsidRDefault="00E60322" w:rsidP="00E60322">
            <w:pPr>
              <w:widowControl w:val="0"/>
              <w:jc w:val="center"/>
              <w:rPr>
                <w:rFonts w:ascii="GHEA Grapalat" w:hAnsi="GHEA Grapalat"/>
                <w:sz w:val="16"/>
                <w:szCs w:val="16"/>
              </w:rPr>
            </w:pPr>
          </w:p>
        </w:tc>
        <w:tc>
          <w:tcPr>
            <w:tcW w:w="808" w:type="dxa"/>
            <w:vAlign w:val="center"/>
          </w:tcPr>
          <w:p w:rsidR="00E60322" w:rsidRPr="00B138F3" w:rsidRDefault="00E60322" w:rsidP="00E60322">
            <w:pPr>
              <w:widowControl w:val="0"/>
              <w:jc w:val="center"/>
              <w:rPr>
                <w:rFonts w:ascii="GHEA Grapalat" w:hAnsi="GHEA Grapalat"/>
                <w:sz w:val="16"/>
                <w:szCs w:val="16"/>
              </w:rPr>
            </w:pPr>
          </w:p>
        </w:tc>
        <w:tc>
          <w:tcPr>
            <w:tcW w:w="787" w:type="dxa"/>
            <w:vAlign w:val="center"/>
          </w:tcPr>
          <w:p w:rsidR="00E60322" w:rsidRPr="00B138F3" w:rsidRDefault="00E60322" w:rsidP="00E60322">
            <w:pPr>
              <w:widowControl w:val="0"/>
              <w:jc w:val="center"/>
              <w:rPr>
                <w:rFonts w:ascii="GHEA Grapalat" w:hAnsi="GHEA Grapalat"/>
                <w:sz w:val="16"/>
                <w:szCs w:val="16"/>
              </w:rPr>
            </w:pPr>
          </w:p>
        </w:tc>
        <w:tc>
          <w:tcPr>
            <w:tcW w:w="792" w:type="dxa"/>
            <w:vAlign w:val="center"/>
          </w:tcPr>
          <w:p w:rsidR="00E60322" w:rsidRPr="00B138F3" w:rsidRDefault="00E60322" w:rsidP="00E60322">
            <w:pPr>
              <w:widowControl w:val="0"/>
              <w:jc w:val="center"/>
              <w:rPr>
                <w:rFonts w:ascii="GHEA Grapalat" w:hAnsi="GHEA Grapalat"/>
                <w:sz w:val="16"/>
                <w:szCs w:val="16"/>
              </w:rPr>
            </w:pPr>
          </w:p>
        </w:tc>
        <w:tc>
          <w:tcPr>
            <w:tcW w:w="819" w:type="dxa"/>
            <w:vAlign w:val="center"/>
          </w:tcPr>
          <w:p w:rsidR="00E60322" w:rsidRPr="00B138F3" w:rsidRDefault="00E60322" w:rsidP="00E60322">
            <w:pPr>
              <w:widowControl w:val="0"/>
              <w:jc w:val="center"/>
              <w:rPr>
                <w:rFonts w:ascii="GHEA Grapalat" w:hAnsi="GHEA Grapalat"/>
                <w:sz w:val="16"/>
                <w:szCs w:val="16"/>
              </w:rPr>
            </w:pPr>
          </w:p>
        </w:tc>
      </w:tr>
      <w:tr w:rsidR="00E60322" w:rsidRPr="00B138F3" w:rsidTr="006D60B1">
        <w:trPr>
          <w:trHeight w:val="404"/>
          <w:jc w:val="center"/>
        </w:trPr>
        <w:tc>
          <w:tcPr>
            <w:tcW w:w="1547" w:type="dxa"/>
          </w:tcPr>
          <w:p w:rsidR="00E60322" w:rsidRPr="00F63436" w:rsidRDefault="00E60322" w:rsidP="00E60322">
            <w:pPr>
              <w:rPr>
                <w:rFonts w:ascii="GHEA Grapalat" w:hAnsi="GHEA Grapalat"/>
                <w:b/>
                <w:sz w:val="18"/>
                <w:szCs w:val="18"/>
              </w:rPr>
            </w:pPr>
            <w:r>
              <w:rPr>
                <w:rFonts w:ascii="GHEA Grapalat" w:hAnsi="GHEA Grapalat"/>
                <w:sz w:val="20"/>
                <w:szCs w:val="20"/>
              </w:rPr>
              <w:lastRenderedPageBreak/>
              <w:t>6</w:t>
            </w:r>
          </w:p>
        </w:tc>
        <w:tc>
          <w:tcPr>
            <w:tcW w:w="1569" w:type="dxa"/>
          </w:tcPr>
          <w:p w:rsidR="00E60322" w:rsidRPr="002A3E00" w:rsidRDefault="00E60322" w:rsidP="00E60322">
            <w:pPr>
              <w:jc w:val="right"/>
              <w:rPr>
                <w:rFonts w:ascii="GHEA Grapalat" w:hAnsi="GHEA Grapalat" w:cs="Sylfaen"/>
                <w:bCs/>
                <w:sz w:val="20"/>
                <w:szCs w:val="20"/>
              </w:rPr>
            </w:pPr>
            <w:r w:rsidRPr="002A3E00">
              <w:rPr>
                <w:rFonts w:ascii="GHEA Grapalat" w:hAnsi="GHEA Grapalat"/>
                <w:bCs/>
                <w:sz w:val="20"/>
                <w:szCs w:val="20"/>
              </w:rPr>
              <w:t>15551600</w:t>
            </w:r>
          </w:p>
        </w:tc>
        <w:tc>
          <w:tcPr>
            <w:tcW w:w="2823" w:type="dxa"/>
          </w:tcPr>
          <w:p w:rsidR="00E60322" w:rsidRPr="00D73482" w:rsidRDefault="00E60322" w:rsidP="00E60322">
            <w:pPr>
              <w:rPr>
                <w:rFonts w:ascii="GHEA Grapalat" w:hAnsi="GHEA Grapalat"/>
              </w:rPr>
            </w:pPr>
            <w:r w:rsidRPr="00D73482">
              <w:rPr>
                <w:rFonts w:ascii="GHEA Grapalat" w:hAnsi="GHEA Grapalat"/>
              </w:rPr>
              <w:t>Мацун</w:t>
            </w:r>
          </w:p>
        </w:tc>
        <w:tc>
          <w:tcPr>
            <w:tcW w:w="719" w:type="dxa"/>
            <w:vAlign w:val="center"/>
          </w:tcPr>
          <w:p w:rsidR="00E60322" w:rsidRPr="00B138F3" w:rsidRDefault="00E60322" w:rsidP="00E60322">
            <w:pPr>
              <w:widowControl w:val="0"/>
              <w:jc w:val="center"/>
              <w:rPr>
                <w:rFonts w:ascii="GHEA Grapalat" w:hAnsi="GHEA Grapalat"/>
                <w:sz w:val="16"/>
                <w:szCs w:val="16"/>
              </w:rPr>
            </w:pPr>
          </w:p>
        </w:tc>
        <w:tc>
          <w:tcPr>
            <w:tcW w:w="844" w:type="dxa"/>
            <w:vAlign w:val="center"/>
          </w:tcPr>
          <w:p w:rsidR="00E60322" w:rsidRPr="00B138F3" w:rsidRDefault="00E60322" w:rsidP="00E60322">
            <w:pPr>
              <w:widowControl w:val="0"/>
              <w:jc w:val="center"/>
              <w:rPr>
                <w:rFonts w:ascii="GHEA Grapalat" w:hAnsi="GHEA Grapalat"/>
                <w:sz w:val="16"/>
                <w:szCs w:val="16"/>
              </w:rPr>
            </w:pPr>
          </w:p>
        </w:tc>
        <w:tc>
          <w:tcPr>
            <w:tcW w:w="766" w:type="dxa"/>
            <w:vAlign w:val="center"/>
          </w:tcPr>
          <w:p w:rsidR="00E60322" w:rsidRPr="00B138F3" w:rsidRDefault="00E60322" w:rsidP="00E60322">
            <w:pPr>
              <w:widowControl w:val="0"/>
              <w:jc w:val="center"/>
              <w:rPr>
                <w:rFonts w:ascii="GHEA Grapalat" w:hAnsi="GHEA Grapalat"/>
                <w:sz w:val="16"/>
                <w:szCs w:val="16"/>
              </w:rPr>
            </w:pPr>
          </w:p>
        </w:tc>
        <w:tc>
          <w:tcPr>
            <w:tcW w:w="720" w:type="dxa"/>
            <w:vAlign w:val="center"/>
          </w:tcPr>
          <w:p w:rsidR="00E60322" w:rsidRPr="00B138F3" w:rsidRDefault="00E60322" w:rsidP="00E60322">
            <w:pPr>
              <w:widowControl w:val="0"/>
              <w:jc w:val="center"/>
              <w:rPr>
                <w:rFonts w:ascii="GHEA Grapalat" w:hAnsi="GHEA Grapalat"/>
                <w:sz w:val="16"/>
                <w:szCs w:val="16"/>
              </w:rPr>
            </w:pPr>
          </w:p>
        </w:tc>
        <w:tc>
          <w:tcPr>
            <w:tcW w:w="684" w:type="dxa"/>
            <w:vAlign w:val="center"/>
          </w:tcPr>
          <w:p w:rsidR="00E60322" w:rsidRPr="00B138F3" w:rsidRDefault="00E60322" w:rsidP="00E60322">
            <w:pPr>
              <w:widowControl w:val="0"/>
              <w:jc w:val="center"/>
              <w:rPr>
                <w:rFonts w:ascii="GHEA Grapalat" w:hAnsi="GHEA Grapalat"/>
                <w:sz w:val="16"/>
                <w:szCs w:val="16"/>
              </w:rPr>
            </w:pPr>
          </w:p>
        </w:tc>
        <w:tc>
          <w:tcPr>
            <w:tcW w:w="685" w:type="dxa"/>
            <w:vAlign w:val="center"/>
          </w:tcPr>
          <w:p w:rsidR="00E60322" w:rsidRPr="00B138F3" w:rsidRDefault="00E60322" w:rsidP="00E60322">
            <w:pPr>
              <w:widowControl w:val="0"/>
              <w:jc w:val="center"/>
              <w:rPr>
                <w:rFonts w:ascii="GHEA Grapalat" w:hAnsi="GHEA Grapalat"/>
                <w:sz w:val="16"/>
                <w:szCs w:val="16"/>
              </w:rPr>
            </w:pPr>
          </w:p>
        </w:tc>
        <w:tc>
          <w:tcPr>
            <w:tcW w:w="756" w:type="dxa"/>
            <w:vAlign w:val="center"/>
          </w:tcPr>
          <w:p w:rsidR="00E60322" w:rsidRPr="00B138F3" w:rsidRDefault="00E60322" w:rsidP="00E60322">
            <w:pPr>
              <w:widowControl w:val="0"/>
              <w:jc w:val="center"/>
              <w:rPr>
                <w:rFonts w:ascii="GHEA Grapalat" w:hAnsi="GHEA Grapalat"/>
                <w:sz w:val="16"/>
                <w:szCs w:val="16"/>
              </w:rPr>
            </w:pPr>
          </w:p>
        </w:tc>
        <w:tc>
          <w:tcPr>
            <w:tcW w:w="729" w:type="dxa"/>
            <w:vAlign w:val="center"/>
          </w:tcPr>
          <w:p w:rsidR="00E60322" w:rsidRPr="00B138F3" w:rsidRDefault="00E60322" w:rsidP="00E60322">
            <w:pPr>
              <w:widowControl w:val="0"/>
              <w:jc w:val="center"/>
              <w:rPr>
                <w:rFonts w:ascii="GHEA Grapalat" w:hAnsi="GHEA Grapalat"/>
                <w:sz w:val="16"/>
                <w:szCs w:val="16"/>
              </w:rPr>
            </w:pPr>
          </w:p>
        </w:tc>
        <w:tc>
          <w:tcPr>
            <w:tcW w:w="857" w:type="dxa"/>
            <w:vAlign w:val="center"/>
          </w:tcPr>
          <w:p w:rsidR="00E60322" w:rsidRPr="00B138F3" w:rsidRDefault="00E60322" w:rsidP="00E60322">
            <w:pPr>
              <w:widowControl w:val="0"/>
              <w:jc w:val="center"/>
              <w:rPr>
                <w:rFonts w:ascii="GHEA Grapalat" w:hAnsi="GHEA Grapalat"/>
                <w:sz w:val="16"/>
                <w:szCs w:val="16"/>
              </w:rPr>
            </w:pPr>
          </w:p>
        </w:tc>
        <w:tc>
          <w:tcPr>
            <w:tcW w:w="808" w:type="dxa"/>
            <w:vAlign w:val="center"/>
          </w:tcPr>
          <w:p w:rsidR="00E60322" w:rsidRPr="00B138F3" w:rsidRDefault="00E60322" w:rsidP="00E60322">
            <w:pPr>
              <w:widowControl w:val="0"/>
              <w:jc w:val="center"/>
              <w:rPr>
                <w:rFonts w:ascii="GHEA Grapalat" w:hAnsi="GHEA Grapalat"/>
                <w:sz w:val="16"/>
                <w:szCs w:val="16"/>
              </w:rPr>
            </w:pPr>
          </w:p>
        </w:tc>
        <w:tc>
          <w:tcPr>
            <w:tcW w:w="787" w:type="dxa"/>
            <w:vAlign w:val="center"/>
          </w:tcPr>
          <w:p w:rsidR="00E60322" w:rsidRPr="00B138F3" w:rsidRDefault="00E60322" w:rsidP="00E60322">
            <w:pPr>
              <w:widowControl w:val="0"/>
              <w:jc w:val="center"/>
              <w:rPr>
                <w:rFonts w:ascii="GHEA Grapalat" w:hAnsi="GHEA Grapalat"/>
                <w:sz w:val="16"/>
                <w:szCs w:val="16"/>
              </w:rPr>
            </w:pPr>
          </w:p>
        </w:tc>
        <w:tc>
          <w:tcPr>
            <w:tcW w:w="792" w:type="dxa"/>
            <w:vAlign w:val="center"/>
          </w:tcPr>
          <w:p w:rsidR="00E60322" w:rsidRPr="00B138F3" w:rsidRDefault="00E60322" w:rsidP="00E60322">
            <w:pPr>
              <w:widowControl w:val="0"/>
              <w:jc w:val="center"/>
              <w:rPr>
                <w:rFonts w:ascii="GHEA Grapalat" w:hAnsi="GHEA Grapalat"/>
                <w:sz w:val="16"/>
                <w:szCs w:val="16"/>
              </w:rPr>
            </w:pPr>
          </w:p>
        </w:tc>
        <w:tc>
          <w:tcPr>
            <w:tcW w:w="819" w:type="dxa"/>
            <w:vAlign w:val="center"/>
          </w:tcPr>
          <w:p w:rsidR="00E60322" w:rsidRPr="00B138F3" w:rsidRDefault="00E60322" w:rsidP="00E60322">
            <w:pPr>
              <w:widowControl w:val="0"/>
              <w:jc w:val="center"/>
              <w:rPr>
                <w:rFonts w:ascii="GHEA Grapalat" w:hAnsi="GHEA Grapalat"/>
                <w:sz w:val="16"/>
                <w:szCs w:val="16"/>
              </w:rPr>
            </w:pPr>
          </w:p>
        </w:tc>
      </w:tr>
      <w:tr w:rsidR="00E60322" w:rsidRPr="00B138F3" w:rsidTr="006D60B1">
        <w:trPr>
          <w:trHeight w:val="404"/>
          <w:jc w:val="center"/>
        </w:trPr>
        <w:tc>
          <w:tcPr>
            <w:tcW w:w="1547" w:type="dxa"/>
          </w:tcPr>
          <w:p w:rsidR="00E60322" w:rsidRPr="00F63436" w:rsidRDefault="00E60322" w:rsidP="00E60322">
            <w:pPr>
              <w:rPr>
                <w:rFonts w:ascii="GHEA Grapalat" w:hAnsi="GHEA Grapalat"/>
                <w:b/>
                <w:sz w:val="18"/>
                <w:szCs w:val="18"/>
              </w:rPr>
            </w:pPr>
            <w:r>
              <w:rPr>
                <w:rFonts w:ascii="GHEA Grapalat" w:hAnsi="GHEA Grapalat"/>
                <w:sz w:val="20"/>
                <w:szCs w:val="20"/>
              </w:rPr>
              <w:t>7</w:t>
            </w:r>
          </w:p>
        </w:tc>
        <w:tc>
          <w:tcPr>
            <w:tcW w:w="1569" w:type="dxa"/>
          </w:tcPr>
          <w:p w:rsidR="00E60322" w:rsidRPr="002A3E00" w:rsidRDefault="00E60322" w:rsidP="00E60322">
            <w:pPr>
              <w:jc w:val="right"/>
              <w:rPr>
                <w:rFonts w:ascii="GHEA Grapalat" w:hAnsi="GHEA Grapalat" w:cs="Sylfaen"/>
                <w:bCs/>
                <w:sz w:val="20"/>
                <w:szCs w:val="20"/>
              </w:rPr>
            </w:pPr>
            <w:r w:rsidRPr="002A3E00">
              <w:rPr>
                <w:rFonts w:ascii="GHEA Grapalat" w:hAnsi="GHEA Grapalat"/>
                <w:bCs/>
                <w:sz w:val="20"/>
                <w:szCs w:val="20"/>
              </w:rPr>
              <w:t>15541200</w:t>
            </w:r>
          </w:p>
        </w:tc>
        <w:tc>
          <w:tcPr>
            <w:tcW w:w="2823" w:type="dxa"/>
          </w:tcPr>
          <w:p w:rsidR="00E60322" w:rsidRPr="00D73482" w:rsidRDefault="00E60322" w:rsidP="00E60322">
            <w:pPr>
              <w:rPr>
                <w:rFonts w:ascii="GHEA Grapalat" w:hAnsi="GHEA Grapalat"/>
              </w:rPr>
            </w:pPr>
            <w:r w:rsidRPr="00D73482">
              <w:rPr>
                <w:rFonts w:ascii="GHEA Grapalat" w:hAnsi="GHEA Grapalat"/>
              </w:rPr>
              <w:t xml:space="preserve"> Сыр чанах</w:t>
            </w:r>
          </w:p>
        </w:tc>
        <w:tc>
          <w:tcPr>
            <w:tcW w:w="719" w:type="dxa"/>
            <w:vAlign w:val="center"/>
          </w:tcPr>
          <w:p w:rsidR="00E60322" w:rsidRPr="00B138F3" w:rsidRDefault="00E60322" w:rsidP="00E60322">
            <w:pPr>
              <w:widowControl w:val="0"/>
              <w:jc w:val="center"/>
              <w:rPr>
                <w:rFonts w:ascii="GHEA Grapalat" w:hAnsi="GHEA Grapalat"/>
                <w:sz w:val="16"/>
                <w:szCs w:val="16"/>
              </w:rPr>
            </w:pPr>
          </w:p>
        </w:tc>
        <w:tc>
          <w:tcPr>
            <w:tcW w:w="844" w:type="dxa"/>
            <w:vAlign w:val="center"/>
          </w:tcPr>
          <w:p w:rsidR="00E60322" w:rsidRPr="00B138F3" w:rsidRDefault="00E60322" w:rsidP="00E60322">
            <w:pPr>
              <w:widowControl w:val="0"/>
              <w:jc w:val="center"/>
              <w:rPr>
                <w:rFonts w:ascii="GHEA Grapalat" w:hAnsi="GHEA Grapalat"/>
                <w:sz w:val="16"/>
                <w:szCs w:val="16"/>
              </w:rPr>
            </w:pPr>
          </w:p>
        </w:tc>
        <w:tc>
          <w:tcPr>
            <w:tcW w:w="766" w:type="dxa"/>
            <w:vAlign w:val="center"/>
          </w:tcPr>
          <w:p w:rsidR="00E60322" w:rsidRPr="00B138F3" w:rsidRDefault="00E60322" w:rsidP="00E60322">
            <w:pPr>
              <w:widowControl w:val="0"/>
              <w:jc w:val="center"/>
              <w:rPr>
                <w:rFonts w:ascii="GHEA Grapalat" w:hAnsi="GHEA Grapalat"/>
                <w:sz w:val="16"/>
                <w:szCs w:val="16"/>
              </w:rPr>
            </w:pPr>
          </w:p>
        </w:tc>
        <w:tc>
          <w:tcPr>
            <w:tcW w:w="720" w:type="dxa"/>
            <w:vAlign w:val="center"/>
          </w:tcPr>
          <w:p w:rsidR="00E60322" w:rsidRPr="00B138F3" w:rsidRDefault="00E60322" w:rsidP="00E60322">
            <w:pPr>
              <w:widowControl w:val="0"/>
              <w:jc w:val="center"/>
              <w:rPr>
                <w:rFonts w:ascii="GHEA Grapalat" w:hAnsi="GHEA Grapalat"/>
                <w:sz w:val="16"/>
                <w:szCs w:val="16"/>
              </w:rPr>
            </w:pPr>
          </w:p>
        </w:tc>
        <w:tc>
          <w:tcPr>
            <w:tcW w:w="684" w:type="dxa"/>
            <w:vAlign w:val="center"/>
          </w:tcPr>
          <w:p w:rsidR="00E60322" w:rsidRPr="00B138F3" w:rsidRDefault="00E60322" w:rsidP="00E60322">
            <w:pPr>
              <w:widowControl w:val="0"/>
              <w:jc w:val="center"/>
              <w:rPr>
                <w:rFonts w:ascii="GHEA Grapalat" w:hAnsi="GHEA Grapalat"/>
                <w:sz w:val="16"/>
                <w:szCs w:val="16"/>
              </w:rPr>
            </w:pPr>
          </w:p>
        </w:tc>
        <w:tc>
          <w:tcPr>
            <w:tcW w:w="685" w:type="dxa"/>
            <w:vAlign w:val="center"/>
          </w:tcPr>
          <w:p w:rsidR="00E60322" w:rsidRPr="00B138F3" w:rsidRDefault="00E60322" w:rsidP="00E60322">
            <w:pPr>
              <w:widowControl w:val="0"/>
              <w:jc w:val="center"/>
              <w:rPr>
                <w:rFonts w:ascii="GHEA Grapalat" w:hAnsi="GHEA Grapalat"/>
                <w:sz w:val="16"/>
                <w:szCs w:val="16"/>
              </w:rPr>
            </w:pPr>
          </w:p>
        </w:tc>
        <w:tc>
          <w:tcPr>
            <w:tcW w:w="756" w:type="dxa"/>
            <w:vAlign w:val="center"/>
          </w:tcPr>
          <w:p w:rsidR="00E60322" w:rsidRPr="00B138F3" w:rsidRDefault="00E60322" w:rsidP="00E60322">
            <w:pPr>
              <w:widowControl w:val="0"/>
              <w:jc w:val="center"/>
              <w:rPr>
                <w:rFonts w:ascii="GHEA Grapalat" w:hAnsi="GHEA Grapalat"/>
                <w:sz w:val="16"/>
                <w:szCs w:val="16"/>
              </w:rPr>
            </w:pPr>
          </w:p>
        </w:tc>
        <w:tc>
          <w:tcPr>
            <w:tcW w:w="729" w:type="dxa"/>
            <w:vAlign w:val="center"/>
          </w:tcPr>
          <w:p w:rsidR="00E60322" w:rsidRPr="00B138F3" w:rsidRDefault="00E60322" w:rsidP="00E60322">
            <w:pPr>
              <w:widowControl w:val="0"/>
              <w:jc w:val="center"/>
              <w:rPr>
                <w:rFonts w:ascii="GHEA Grapalat" w:hAnsi="GHEA Grapalat"/>
                <w:sz w:val="16"/>
                <w:szCs w:val="16"/>
              </w:rPr>
            </w:pPr>
          </w:p>
        </w:tc>
        <w:tc>
          <w:tcPr>
            <w:tcW w:w="857" w:type="dxa"/>
            <w:vAlign w:val="center"/>
          </w:tcPr>
          <w:p w:rsidR="00E60322" w:rsidRPr="00B138F3" w:rsidRDefault="00E60322" w:rsidP="00E60322">
            <w:pPr>
              <w:widowControl w:val="0"/>
              <w:jc w:val="center"/>
              <w:rPr>
                <w:rFonts w:ascii="GHEA Grapalat" w:hAnsi="GHEA Grapalat"/>
                <w:sz w:val="16"/>
                <w:szCs w:val="16"/>
              </w:rPr>
            </w:pPr>
          </w:p>
        </w:tc>
        <w:tc>
          <w:tcPr>
            <w:tcW w:w="808" w:type="dxa"/>
            <w:vAlign w:val="center"/>
          </w:tcPr>
          <w:p w:rsidR="00E60322" w:rsidRPr="00B138F3" w:rsidRDefault="00E60322" w:rsidP="00E60322">
            <w:pPr>
              <w:widowControl w:val="0"/>
              <w:jc w:val="center"/>
              <w:rPr>
                <w:rFonts w:ascii="GHEA Grapalat" w:hAnsi="GHEA Grapalat"/>
                <w:sz w:val="16"/>
                <w:szCs w:val="16"/>
              </w:rPr>
            </w:pPr>
          </w:p>
        </w:tc>
        <w:tc>
          <w:tcPr>
            <w:tcW w:w="787" w:type="dxa"/>
            <w:vAlign w:val="center"/>
          </w:tcPr>
          <w:p w:rsidR="00E60322" w:rsidRPr="00B138F3" w:rsidRDefault="00E60322" w:rsidP="00E60322">
            <w:pPr>
              <w:widowControl w:val="0"/>
              <w:jc w:val="center"/>
              <w:rPr>
                <w:rFonts w:ascii="GHEA Grapalat" w:hAnsi="GHEA Grapalat"/>
                <w:sz w:val="16"/>
                <w:szCs w:val="16"/>
              </w:rPr>
            </w:pPr>
          </w:p>
        </w:tc>
        <w:tc>
          <w:tcPr>
            <w:tcW w:w="792" w:type="dxa"/>
            <w:vAlign w:val="center"/>
          </w:tcPr>
          <w:p w:rsidR="00E60322" w:rsidRPr="00B138F3" w:rsidRDefault="00E60322" w:rsidP="00E60322">
            <w:pPr>
              <w:widowControl w:val="0"/>
              <w:jc w:val="center"/>
              <w:rPr>
                <w:rFonts w:ascii="GHEA Grapalat" w:hAnsi="GHEA Grapalat"/>
                <w:sz w:val="16"/>
                <w:szCs w:val="16"/>
              </w:rPr>
            </w:pPr>
          </w:p>
        </w:tc>
        <w:tc>
          <w:tcPr>
            <w:tcW w:w="819" w:type="dxa"/>
            <w:vAlign w:val="center"/>
          </w:tcPr>
          <w:p w:rsidR="00E60322" w:rsidRPr="00B138F3" w:rsidRDefault="00E60322" w:rsidP="00E60322">
            <w:pPr>
              <w:widowControl w:val="0"/>
              <w:jc w:val="center"/>
              <w:rPr>
                <w:rFonts w:ascii="GHEA Grapalat" w:hAnsi="GHEA Grapalat"/>
                <w:sz w:val="16"/>
                <w:szCs w:val="16"/>
              </w:rPr>
            </w:pPr>
          </w:p>
        </w:tc>
      </w:tr>
      <w:tr w:rsidR="00E60322" w:rsidRPr="00B138F3" w:rsidTr="006D60B1">
        <w:trPr>
          <w:trHeight w:val="404"/>
          <w:jc w:val="center"/>
        </w:trPr>
        <w:tc>
          <w:tcPr>
            <w:tcW w:w="1547" w:type="dxa"/>
          </w:tcPr>
          <w:p w:rsidR="00E60322" w:rsidRPr="00F63436" w:rsidRDefault="00E60322" w:rsidP="00E60322">
            <w:pPr>
              <w:rPr>
                <w:rFonts w:ascii="GHEA Grapalat" w:hAnsi="GHEA Grapalat"/>
                <w:b/>
                <w:sz w:val="18"/>
                <w:szCs w:val="18"/>
              </w:rPr>
            </w:pPr>
            <w:r>
              <w:rPr>
                <w:rFonts w:ascii="GHEA Grapalat" w:hAnsi="GHEA Grapalat"/>
                <w:sz w:val="20"/>
                <w:szCs w:val="20"/>
              </w:rPr>
              <w:t>8</w:t>
            </w:r>
          </w:p>
        </w:tc>
        <w:tc>
          <w:tcPr>
            <w:tcW w:w="1569" w:type="dxa"/>
          </w:tcPr>
          <w:p w:rsidR="00E60322" w:rsidRPr="002A3E00" w:rsidRDefault="00E60322" w:rsidP="00E60322">
            <w:pPr>
              <w:jc w:val="right"/>
              <w:rPr>
                <w:rFonts w:ascii="GHEA Grapalat" w:hAnsi="GHEA Grapalat" w:cs="Sylfaen"/>
                <w:bCs/>
                <w:sz w:val="20"/>
                <w:szCs w:val="20"/>
              </w:rPr>
            </w:pPr>
            <w:r w:rsidRPr="002A3E00">
              <w:rPr>
                <w:rFonts w:ascii="GHEA Grapalat" w:hAnsi="GHEA Grapalat"/>
                <w:bCs/>
                <w:sz w:val="20"/>
                <w:szCs w:val="20"/>
              </w:rPr>
              <w:t>15530000</w:t>
            </w:r>
          </w:p>
        </w:tc>
        <w:tc>
          <w:tcPr>
            <w:tcW w:w="2823" w:type="dxa"/>
          </w:tcPr>
          <w:p w:rsidR="00E60322" w:rsidRPr="00D73482" w:rsidRDefault="00E60322" w:rsidP="00E60322">
            <w:pPr>
              <w:rPr>
                <w:rFonts w:ascii="GHEA Grapalat" w:hAnsi="GHEA Grapalat"/>
              </w:rPr>
            </w:pPr>
            <w:r w:rsidRPr="00D73482">
              <w:rPr>
                <w:rFonts w:ascii="GHEA Grapalat" w:hAnsi="GHEA Grapalat"/>
              </w:rPr>
              <w:t>Масло сливочное (новозеландское)</w:t>
            </w:r>
          </w:p>
        </w:tc>
        <w:tc>
          <w:tcPr>
            <w:tcW w:w="719" w:type="dxa"/>
            <w:vAlign w:val="center"/>
          </w:tcPr>
          <w:p w:rsidR="00E60322" w:rsidRPr="00B138F3" w:rsidRDefault="00E60322" w:rsidP="00E60322">
            <w:pPr>
              <w:widowControl w:val="0"/>
              <w:jc w:val="center"/>
              <w:rPr>
                <w:rFonts w:ascii="GHEA Grapalat" w:hAnsi="GHEA Grapalat"/>
                <w:sz w:val="16"/>
                <w:szCs w:val="16"/>
              </w:rPr>
            </w:pPr>
          </w:p>
        </w:tc>
        <w:tc>
          <w:tcPr>
            <w:tcW w:w="844" w:type="dxa"/>
            <w:vAlign w:val="center"/>
          </w:tcPr>
          <w:p w:rsidR="00E60322" w:rsidRPr="00B138F3" w:rsidRDefault="00E60322" w:rsidP="00E60322">
            <w:pPr>
              <w:widowControl w:val="0"/>
              <w:jc w:val="center"/>
              <w:rPr>
                <w:rFonts w:ascii="GHEA Grapalat" w:hAnsi="GHEA Grapalat"/>
                <w:sz w:val="16"/>
                <w:szCs w:val="16"/>
              </w:rPr>
            </w:pPr>
          </w:p>
        </w:tc>
        <w:tc>
          <w:tcPr>
            <w:tcW w:w="766" w:type="dxa"/>
            <w:vAlign w:val="center"/>
          </w:tcPr>
          <w:p w:rsidR="00E60322" w:rsidRPr="00B138F3" w:rsidRDefault="00E60322" w:rsidP="00E60322">
            <w:pPr>
              <w:widowControl w:val="0"/>
              <w:jc w:val="center"/>
              <w:rPr>
                <w:rFonts w:ascii="GHEA Grapalat" w:hAnsi="GHEA Grapalat"/>
                <w:sz w:val="16"/>
                <w:szCs w:val="16"/>
              </w:rPr>
            </w:pPr>
          </w:p>
        </w:tc>
        <w:tc>
          <w:tcPr>
            <w:tcW w:w="720" w:type="dxa"/>
            <w:vAlign w:val="center"/>
          </w:tcPr>
          <w:p w:rsidR="00E60322" w:rsidRPr="00B138F3" w:rsidRDefault="00E60322" w:rsidP="00E60322">
            <w:pPr>
              <w:widowControl w:val="0"/>
              <w:jc w:val="center"/>
              <w:rPr>
                <w:rFonts w:ascii="GHEA Grapalat" w:hAnsi="GHEA Grapalat"/>
                <w:sz w:val="16"/>
                <w:szCs w:val="16"/>
              </w:rPr>
            </w:pPr>
          </w:p>
        </w:tc>
        <w:tc>
          <w:tcPr>
            <w:tcW w:w="684" w:type="dxa"/>
            <w:vAlign w:val="center"/>
          </w:tcPr>
          <w:p w:rsidR="00E60322" w:rsidRPr="00B138F3" w:rsidRDefault="00E60322" w:rsidP="00E60322">
            <w:pPr>
              <w:widowControl w:val="0"/>
              <w:jc w:val="center"/>
              <w:rPr>
                <w:rFonts w:ascii="GHEA Grapalat" w:hAnsi="GHEA Grapalat"/>
                <w:sz w:val="16"/>
                <w:szCs w:val="16"/>
              </w:rPr>
            </w:pPr>
          </w:p>
        </w:tc>
        <w:tc>
          <w:tcPr>
            <w:tcW w:w="685" w:type="dxa"/>
            <w:vAlign w:val="center"/>
          </w:tcPr>
          <w:p w:rsidR="00E60322" w:rsidRPr="00B138F3" w:rsidRDefault="00E60322" w:rsidP="00E60322">
            <w:pPr>
              <w:widowControl w:val="0"/>
              <w:jc w:val="center"/>
              <w:rPr>
                <w:rFonts w:ascii="GHEA Grapalat" w:hAnsi="GHEA Grapalat"/>
                <w:sz w:val="16"/>
                <w:szCs w:val="16"/>
              </w:rPr>
            </w:pPr>
          </w:p>
        </w:tc>
        <w:tc>
          <w:tcPr>
            <w:tcW w:w="756" w:type="dxa"/>
            <w:vAlign w:val="center"/>
          </w:tcPr>
          <w:p w:rsidR="00E60322" w:rsidRPr="00B138F3" w:rsidRDefault="00E60322" w:rsidP="00E60322">
            <w:pPr>
              <w:widowControl w:val="0"/>
              <w:jc w:val="center"/>
              <w:rPr>
                <w:rFonts w:ascii="GHEA Grapalat" w:hAnsi="GHEA Grapalat"/>
                <w:sz w:val="16"/>
                <w:szCs w:val="16"/>
              </w:rPr>
            </w:pPr>
          </w:p>
        </w:tc>
        <w:tc>
          <w:tcPr>
            <w:tcW w:w="729" w:type="dxa"/>
            <w:vAlign w:val="center"/>
          </w:tcPr>
          <w:p w:rsidR="00E60322" w:rsidRPr="00B138F3" w:rsidRDefault="00E60322" w:rsidP="00E60322">
            <w:pPr>
              <w:widowControl w:val="0"/>
              <w:jc w:val="center"/>
              <w:rPr>
                <w:rFonts w:ascii="GHEA Grapalat" w:hAnsi="GHEA Grapalat"/>
                <w:sz w:val="16"/>
                <w:szCs w:val="16"/>
              </w:rPr>
            </w:pPr>
          </w:p>
        </w:tc>
        <w:tc>
          <w:tcPr>
            <w:tcW w:w="857" w:type="dxa"/>
            <w:vAlign w:val="center"/>
          </w:tcPr>
          <w:p w:rsidR="00E60322" w:rsidRPr="00B138F3" w:rsidRDefault="00E60322" w:rsidP="00E60322">
            <w:pPr>
              <w:widowControl w:val="0"/>
              <w:jc w:val="center"/>
              <w:rPr>
                <w:rFonts w:ascii="GHEA Grapalat" w:hAnsi="GHEA Grapalat"/>
                <w:sz w:val="16"/>
                <w:szCs w:val="16"/>
              </w:rPr>
            </w:pPr>
          </w:p>
        </w:tc>
        <w:tc>
          <w:tcPr>
            <w:tcW w:w="808" w:type="dxa"/>
            <w:vAlign w:val="center"/>
          </w:tcPr>
          <w:p w:rsidR="00E60322" w:rsidRPr="00B138F3" w:rsidRDefault="00E60322" w:rsidP="00E60322">
            <w:pPr>
              <w:widowControl w:val="0"/>
              <w:jc w:val="center"/>
              <w:rPr>
                <w:rFonts w:ascii="GHEA Grapalat" w:hAnsi="GHEA Grapalat"/>
                <w:sz w:val="16"/>
                <w:szCs w:val="16"/>
              </w:rPr>
            </w:pPr>
          </w:p>
        </w:tc>
        <w:tc>
          <w:tcPr>
            <w:tcW w:w="787" w:type="dxa"/>
            <w:vAlign w:val="center"/>
          </w:tcPr>
          <w:p w:rsidR="00E60322" w:rsidRPr="00B138F3" w:rsidRDefault="00E60322" w:rsidP="00E60322">
            <w:pPr>
              <w:widowControl w:val="0"/>
              <w:jc w:val="center"/>
              <w:rPr>
                <w:rFonts w:ascii="GHEA Grapalat" w:hAnsi="GHEA Grapalat"/>
                <w:sz w:val="16"/>
                <w:szCs w:val="16"/>
              </w:rPr>
            </w:pPr>
          </w:p>
        </w:tc>
        <w:tc>
          <w:tcPr>
            <w:tcW w:w="792" w:type="dxa"/>
            <w:vAlign w:val="center"/>
          </w:tcPr>
          <w:p w:rsidR="00E60322" w:rsidRPr="00B138F3" w:rsidRDefault="00E60322" w:rsidP="00E60322">
            <w:pPr>
              <w:widowControl w:val="0"/>
              <w:jc w:val="center"/>
              <w:rPr>
                <w:rFonts w:ascii="GHEA Grapalat" w:hAnsi="GHEA Grapalat"/>
                <w:sz w:val="16"/>
                <w:szCs w:val="16"/>
              </w:rPr>
            </w:pPr>
          </w:p>
        </w:tc>
        <w:tc>
          <w:tcPr>
            <w:tcW w:w="819" w:type="dxa"/>
            <w:vAlign w:val="center"/>
          </w:tcPr>
          <w:p w:rsidR="00E60322" w:rsidRPr="00B138F3" w:rsidRDefault="00E60322" w:rsidP="00E60322">
            <w:pPr>
              <w:widowControl w:val="0"/>
              <w:jc w:val="center"/>
              <w:rPr>
                <w:rFonts w:ascii="GHEA Grapalat" w:hAnsi="GHEA Grapalat"/>
                <w:sz w:val="16"/>
                <w:szCs w:val="16"/>
              </w:rPr>
            </w:pPr>
          </w:p>
        </w:tc>
      </w:tr>
      <w:tr w:rsidR="00E60322" w:rsidRPr="00B138F3" w:rsidTr="006D60B1">
        <w:trPr>
          <w:trHeight w:val="404"/>
          <w:jc w:val="center"/>
        </w:trPr>
        <w:tc>
          <w:tcPr>
            <w:tcW w:w="1547" w:type="dxa"/>
          </w:tcPr>
          <w:p w:rsidR="00E60322" w:rsidRPr="00F63436" w:rsidRDefault="00E60322" w:rsidP="00E60322">
            <w:pPr>
              <w:rPr>
                <w:rFonts w:ascii="GHEA Grapalat" w:hAnsi="GHEA Grapalat"/>
                <w:b/>
                <w:sz w:val="18"/>
                <w:szCs w:val="18"/>
              </w:rPr>
            </w:pPr>
            <w:r>
              <w:rPr>
                <w:rFonts w:ascii="GHEA Grapalat" w:hAnsi="GHEA Grapalat"/>
                <w:sz w:val="20"/>
                <w:szCs w:val="20"/>
              </w:rPr>
              <w:t>9</w:t>
            </w:r>
          </w:p>
        </w:tc>
        <w:tc>
          <w:tcPr>
            <w:tcW w:w="1569" w:type="dxa"/>
          </w:tcPr>
          <w:p w:rsidR="00E60322" w:rsidRPr="002A3E00" w:rsidRDefault="00E60322" w:rsidP="00E60322">
            <w:pPr>
              <w:jc w:val="right"/>
              <w:rPr>
                <w:rFonts w:ascii="GHEA Grapalat" w:hAnsi="GHEA Grapalat" w:cs="Sylfaen"/>
                <w:bCs/>
                <w:sz w:val="20"/>
                <w:szCs w:val="20"/>
              </w:rPr>
            </w:pPr>
            <w:r w:rsidRPr="002A3E00">
              <w:rPr>
                <w:rFonts w:ascii="GHEA Grapalat" w:hAnsi="GHEA Grapalat"/>
                <w:bCs/>
                <w:sz w:val="20"/>
                <w:szCs w:val="20"/>
              </w:rPr>
              <w:t>15511100</w:t>
            </w:r>
          </w:p>
        </w:tc>
        <w:tc>
          <w:tcPr>
            <w:tcW w:w="2823" w:type="dxa"/>
          </w:tcPr>
          <w:p w:rsidR="00E60322" w:rsidRPr="00D73482" w:rsidRDefault="00E60322" w:rsidP="00E60322">
            <w:pPr>
              <w:rPr>
                <w:rFonts w:ascii="GHEA Grapalat" w:hAnsi="GHEA Grapalat"/>
              </w:rPr>
            </w:pPr>
            <w:r w:rsidRPr="00D73482">
              <w:rPr>
                <w:rFonts w:ascii="GHEA Grapalat" w:hAnsi="GHEA Grapalat"/>
              </w:rPr>
              <w:t>Молоко пастеризованное</w:t>
            </w:r>
          </w:p>
        </w:tc>
        <w:tc>
          <w:tcPr>
            <w:tcW w:w="719" w:type="dxa"/>
            <w:vAlign w:val="center"/>
          </w:tcPr>
          <w:p w:rsidR="00E60322" w:rsidRPr="00B138F3" w:rsidRDefault="00E60322" w:rsidP="00E60322">
            <w:pPr>
              <w:widowControl w:val="0"/>
              <w:jc w:val="center"/>
              <w:rPr>
                <w:rFonts w:ascii="GHEA Grapalat" w:hAnsi="GHEA Grapalat"/>
                <w:sz w:val="16"/>
                <w:szCs w:val="16"/>
              </w:rPr>
            </w:pPr>
          </w:p>
        </w:tc>
        <w:tc>
          <w:tcPr>
            <w:tcW w:w="844" w:type="dxa"/>
            <w:vAlign w:val="center"/>
          </w:tcPr>
          <w:p w:rsidR="00E60322" w:rsidRPr="00B138F3" w:rsidRDefault="00E60322" w:rsidP="00E60322">
            <w:pPr>
              <w:widowControl w:val="0"/>
              <w:jc w:val="center"/>
              <w:rPr>
                <w:rFonts w:ascii="GHEA Grapalat" w:hAnsi="GHEA Grapalat"/>
                <w:sz w:val="16"/>
                <w:szCs w:val="16"/>
              </w:rPr>
            </w:pPr>
          </w:p>
        </w:tc>
        <w:tc>
          <w:tcPr>
            <w:tcW w:w="766" w:type="dxa"/>
            <w:vAlign w:val="center"/>
          </w:tcPr>
          <w:p w:rsidR="00E60322" w:rsidRPr="00B138F3" w:rsidRDefault="00E60322" w:rsidP="00E60322">
            <w:pPr>
              <w:widowControl w:val="0"/>
              <w:jc w:val="center"/>
              <w:rPr>
                <w:rFonts w:ascii="GHEA Grapalat" w:hAnsi="GHEA Grapalat"/>
                <w:sz w:val="16"/>
                <w:szCs w:val="16"/>
              </w:rPr>
            </w:pPr>
          </w:p>
        </w:tc>
        <w:tc>
          <w:tcPr>
            <w:tcW w:w="720" w:type="dxa"/>
            <w:vAlign w:val="center"/>
          </w:tcPr>
          <w:p w:rsidR="00E60322" w:rsidRPr="00B138F3" w:rsidRDefault="00E60322" w:rsidP="00E60322">
            <w:pPr>
              <w:widowControl w:val="0"/>
              <w:jc w:val="center"/>
              <w:rPr>
                <w:rFonts w:ascii="GHEA Grapalat" w:hAnsi="GHEA Grapalat"/>
                <w:sz w:val="16"/>
                <w:szCs w:val="16"/>
              </w:rPr>
            </w:pPr>
          </w:p>
        </w:tc>
        <w:tc>
          <w:tcPr>
            <w:tcW w:w="684" w:type="dxa"/>
            <w:vAlign w:val="center"/>
          </w:tcPr>
          <w:p w:rsidR="00E60322" w:rsidRPr="00B138F3" w:rsidRDefault="00E60322" w:rsidP="00E60322">
            <w:pPr>
              <w:widowControl w:val="0"/>
              <w:jc w:val="center"/>
              <w:rPr>
                <w:rFonts w:ascii="GHEA Grapalat" w:hAnsi="GHEA Grapalat"/>
                <w:sz w:val="16"/>
                <w:szCs w:val="16"/>
              </w:rPr>
            </w:pPr>
          </w:p>
        </w:tc>
        <w:tc>
          <w:tcPr>
            <w:tcW w:w="685" w:type="dxa"/>
            <w:vAlign w:val="center"/>
          </w:tcPr>
          <w:p w:rsidR="00E60322" w:rsidRPr="00B138F3" w:rsidRDefault="00E60322" w:rsidP="00E60322">
            <w:pPr>
              <w:widowControl w:val="0"/>
              <w:jc w:val="center"/>
              <w:rPr>
                <w:rFonts w:ascii="GHEA Grapalat" w:hAnsi="GHEA Grapalat"/>
                <w:sz w:val="16"/>
                <w:szCs w:val="16"/>
              </w:rPr>
            </w:pPr>
          </w:p>
        </w:tc>
        <w:tc>
          <w:tcPr>
            <w:tcW w:w="756" w:type="dxa"/>
            <w:vAlign w:val="center"/>
          </w:tcPr>
          <w:p w:rsidR="00E60322" w:rsidRPr="00B138F3" w:rsidRDefault="00E60322" w:rsidP="00E60322">
            <w:pPr>
              <w:widowControl w:val="0"/>
              <w:jc w:val="center"/>
              <w:rPr>
                <w:rFonts w:ascii="GHEA Grapalat" w:hAnsi="GHEA Grapalat"/>
                <w:sz w:val="16"/>
                <w:szCs w:val="16"/>
              </w:rPr>
            </w:pPr>
          </w:p>
        </w:tc>
        <w:tc>
          <w:tcPr>
            <w:tcW w:w="729" w:type="dxa"/>
            <w:vAlign w:val="center"/>
          </w:tcPr>
          <w:p w:rsidR="00E60322" w:rsidRPr="00B138F3" w:rsidRDefault="00E60322" w:rsidP="00E60322">
            <w:pPr>
              <w:widowControl w:val="0"/>
              <w:jc w:val="center"/>
              <w:rPr>
                <w:rFonts w:ascii="GHEA Grapalat" w:hAnsi="GHEA Grapalat"/>
                <w:sz w:val="16"/>
                <w:szCs w:val="16"/>
              </w:rPr>
            </w:pPr>
          </w:p>
        </w:tc>
        <w:tc>
          <w:tcPr>
            <w:tcW w:w="857" w:type="dxa"/>
            <w:vAlign w:val="center"/>
          </w:tcPr>
          <w:p w:rsidR="00E60322" w:rsidRPr="00B138F3" w:rsidRDefault="00E60322" w:rsidP="00E60322">
            <w:pPr>
              <w:widowControl w:val="0"/>
              <w:jc w:val="center"/>
              <w:rPr>
                <w:rFonts w:ascii="GHEA Grapalat" w:hAnsi="GHEA Grapalat"/>
                <w:sz w:val="16"/>
                <w:szCs w:val="16"/>
              </w:rPr>
            </w:pPr>
          </w:p>
        </w:tc>
        <w:tc>
          <w:tcPr>
            <w:tcW w:w="808" w:type="dxa"/>
            <w:vAlign w:val="center"/>
          </w:tcPr>
          <w:p w:rsidR="00E60322" w:rsidRPr="00B138F3" w:rsidRDefault="00E60322" w:rsidP="00E60322">
            <w:pPr>
              <w:widowControl w:val="0"/>
              <w:jc w:val="center"/>
              <w:rPr>
                <w:rFonts w:ascii="GHEA Grapalat" w:hAnsi="GHEA Grapalat"/>
                <w:sz w:val="16"/>
                <w:szCs w:val="16"/>
              </w:rPr>
            </w:pPr>
          </w:p>
        </w:tc>
        <w:tc>
          <w:tcPr>
            <w:tcW w:w="787" w:type="dxa"/>
            <w:vAlign w:val="center"/>
          </w:tcPr>
          <w:p w:rsidR="00E60322" w:rsidRPr="00B138F3" w:rsidRDefault="00E60322" w:rsidP="00E60322">
            <w:pPr>
              <w:widowControl w:val="0"/>
              <w:jc w:val="center"/>
              <w:rPr>
                <w:rFonts w:ascii="GHEA Grapalat" w:hAnsi="GHEA Grapalat"/>
                <w:sz w:val="16"/>
                <w:szCs w:val="16"/>
              </w:rPr>
            </w:pPr>
          </w:p>
        </w:tc>
        <w:tc>
          <w:tcPr>
            <w:tcW w:w="792" w:type="dxa"/>
            <w:vAlign w:val="center"/>
          </w:tcPr>
          <w:p w:rsidR="00E60322" w:rsidRPr="00B138F3" w:rsidRDefault="00E60322" w:rsidP="00E60322">
            <w:pPr>
              <w:widowControl w:val="0"/>
              <w:jc w:val="center"/>
              <w:rPr>
                <w:rFonts w:ascii="GHEA Grapalat" w:hAnsi="GHEA Grapalat"/>
                <w:sz w:val="16"/>
                <w:szCs w:val="16"/>
              </w:rPr>
            </w:pPr>
          </w:p>
        </w:tc>
        <w:tc>
          <w:tcPr>
            <w:tcW w:w="819" w:type="dxa"/>
            <w:vAlign w:val="center"/>
          </w:tcPr>
          <w:p w:rsidR="00E60322" w:rsidRPr="00B138F3" w:rsidRDefault="00E60322" w:rsidP="00E60322">
            <w:pPr>
              <w:widowControl w:val="0"/>
              <w:jc w:val="center"/>
              <w:rPr>
                <w:rFonts w:ascii="GHEA Grapalat" w:hAnsi="GHEA Grapalat"/>
                <w:sz w:val="16"/>
                <w:szCs w:val="16"/>
              </w:rPr>
            </w:pPr>
          </w:p>
        </w:tc>
      </w:tr>
      <w:tr w:rsidR="00E60322" w:rsidRPr="00B138F3" w:rsidTr="006D60B1">
        <w:trPr>
          <w:trHeight w:val="404"/>
          <w:jc w:val="center"/>
        </w:trPr>
        <w:tc>
          <w:tcPr>
            <w:tcW w:w="1547" w:type="dxa"/>
          </w:tcPr>
          <w:p w:rsidR="00E60322" w:rsidRPr="00FF0E5D" w:rsidRDefault="00E60322" w:rsidP="00E60322">
            <w:pPr>
              <w:rPr>
                <w:rFonts w:ascii="GHEA Grapalat" w:hAnsi="GHEA Grapalat"/>
                <w:b/>
                <w:sz w:val="18"/>
                <w:szCs w:val="18"/>
                <w:lang w:val="hy-AM"/>
              </w:rPr>
            </w:pPr>
            <w:r>
              <w:rPr>
                <w:rFonts w:ascii="GHEA Grapalat" w:hAnsi="GHEA Grapalat"/>
                <w:sz w:val="20"/>
                <w:szCs w:val="20"/>
              </w:rPr>
              <w:t>10</w:t>
            </w:r>
          </w:p>
        </w:tc>
        <w:tc>
          <w:tcPr>
            <w:tcW w:w="1569" w:type="dxa"/>
          </w:tcPr>
          <w:p w:rsidR="00E60322" w:rsidRPr="002A3E00" w:rsidRDefault="00E60322" w:rsidP="00E60322">
            <w:pPr>
              <w:jc w:val="right"/>
              <w:rPr>
                <w:rFonts w:ascii="GHEA Grapalat" w:hAnsi="GHEA Grapalat" w:cs="Sylfaen"/>
                <w:bCs/>
                <w:sz w:val="20"/>
                <w:szCs w:val="20"/>
              </w:rPr>
            </w:pPr>
            <w:r w:rsidRPr="002A3E00">
              <w:rPr>
                <w:rFonts w:ascii="GHEA Grapalat" w:hAnsi="GHEA Grapalat"/>
                <w:bCs/>
                <w:sz w:val="20"/>
                <w:szCs w:val="20"/>
              </w:rPr>
              <w:t>15542100</w:t>
            </w:r>
          </w:p>
        </w:tc>
        <w:tc>
          <w:tcPr>
            <w:tcW w:w="2823" w:type="dxa"/>
          </w:tcPr>
          <w:p w:rsidR="00E60322" w:rsidRPr="00D73482" w:rsidRDefault="00E60322" w:rsidP="00E60322">
            <w:pPr>
              <w:rPr>
                <w:rFonts w:ascii="GHEA Grapalat" w:hAnsi="GHEA Grapalat"/>
              </w:rPr>
            </w:pPr>
            <w:r w:rsidRPr="00D73482">
              <w:rPr>
                <w:rFonts w:ascii="GHEA Grapalat" w:hAnsi="GHEA Grapalat"/>
              </w:rPr>
              <w:t>Творог</w:t>
            </w:r>
          </w:p>
        </w:tc>
        <w:tc>
          <w:tcPr>
            <w:tcW w:w="719" w:type="dxa"/>
            <w:vAlign w:val="center"/>
          </w:tcPr>
          <w:p w:rsidR="00E60322" w:rsidRPr="00B138F3" w:rsidRDefault="00E60322" w:rsidP="00E60322">
            <w:pPr>
              <w:widowControl w:val="0"/>
              <w:jc w:val="center"/>
              <w:rPr>
                <w:rFonts w:ascii="GHEA Grapalat" w:hAnsi="GHEA Grapalat"/>
                <w:sz w:val="16"/>
                <w:szCs w:val="16"/>
              </w:rPr>
            </w:pPr>
          </w:p>
        </w:tc>
        <w:tc>
          <w:tcPr>
            <w:tcW w:w="844" w:type="dxa"/>
            <w:vAlign w:val="center"/>
          </w:tcPr>
          <w:p w:rsidR="00E60322" w:rsidRPr="00B138F3" w:rsidRDefault="00E60322" w:rsidP="00E60322">
            <w:pPr>
              <w:widowControl w:val="0"/>
              <w:jc w:val="center"/>
              <w:rPr>
                <w:rFonts w:ascii="GHEA Grapalat" w:hAnsi="GHEA Grapalat"/>
                <w:sz w:val="16"/>
                <w:szCs w:val="16"/>
              </w:rPr>
            </w:pPr>
          </w:p>
        </w:tc>
        <w:tc>
          <w:tcPr>
            <w:tcW w:w="766" w:type="dxa"/>
            <w:vAlign w:val="center"/>
          </w:tcPr>
          <w:p w:rsidR="00E60322" w:rsidRPr="00B138F3" w:rsidRDefault="00E60322" w:rsidP="00E60322">
            <w:pPr>
              <w:widowControl w:val="0"/>
              <w:jc w:val="center"/>
              <w:rPr>
                <w:rFonts w:ascii="GHEA Grapalat" w:hAnsi="GHEA Grapalat"/>
                <w:sz w:val="16"/>
                <w:szCs w:val="16"/>
              </w:rPr>
            </w:pPr>
          </w:p>
        </w:tc>
        <w:tc>
          <w:tcPr>
            <w:tcW w:w="720" w:type="dxa"/>
            <w:vAlign w:val="center"/>
          </w:tcPr>
          <w:p w:rsidR="00E60322" w:rsidRPr="00B138F3" w:rsidRDefault="00E60322" w:rsidP="00E60322">
            <w:pPr>
              <w:widowControl w:val="0"/>
              <w:jc w:val="center"/>
              <w:rPr>
                <w:rFonts w:ascii="GHEA Grapalat" w:hAnsi="GHEA Grapalat"/>
                <w:sz w:val="16"/>
                <w:szCs w:val="16"/>
              </w:rPr>
            </w:pPr>
          </w:p>
        </w:tc>
        <w:tc>
          <w:tcPr>
            <w:tcW w:w="684" w:type="dxa"/>
            <w:vAlign w:val="center"/>
          </w:tcPr>
          <w:p w:rsidR="00E60322" w:rsidRPr="00B138F3" w:rsidRDefault="00E60322" w:rsidP="00E60322">
            <w:pPr>
              <w:widowControl w:val="0"/>
              <w:jc w:val="center"/>
              <w:rPr>
                <w:rFonts w:ascii="GHEA Grapalat" w:hAnsi="GHEA Grapalat"/>
                <w:sz w:val="16"/>
                <w:szCs w:val="16"/>
              </w:rPr>
            </w:pPr>
          </w:p>
        </w:tc>
        <w:tc>
          <w:tcPr>
            <w:tcW w:w="685" w:type="dxa"/>
            <w:vAlign w:val="center"/>
          </w:tcPr>
          <w:p w:rsidR="00E60322" w:rsidRPr="00B138F3" w:rsidRDefault="00E60322" w:rsidP="00E60322">
            <w:pPr>
              <w:widowControl w:val="0"/>
              <w:jc w:val="center"/>
              <w:rPr>
                <w:rFonts w:ascii="GHEA Grapalat" w:hAnsi="GHEA Grapalat"/>
                <w:sz w:val="16"/>
                <w:szCs w:val="16"/>
              </w:rPr>
            </w:pPr>
          </w:p>
        </w:tc>
        <w:tc>
          <w:tcPr>
            <w:tcW w:w="756" w:type="dxa"/>
            <w:vAlign w:val="center"/>
          </w:tcPr>
          <w:p w:rsidR="00E60322" w:rsidRPr="00B138F3" w:rsidRDefault="00E60322" w:rsidP="00E60322">
            <w:pPr>
              <w:widowControl w:val="0"/>
              <w:jc w:val="center"/>
              <w:rPr>
                <w:rFonts w:ascii="GHEA Grapalat" w:hAnsi="GHEA Grapalat"/>
                <w:sz w:val="16"/>
                <w:szCs w:val="16"/>
              </w:rPr>
            </w:pPr>
          </w:p>
        </w:tc>
        <w:tc>
          <w:tcPr>
            <w:tcW w:w="729" w:type="dxa"/>
            <w:vAlign w:val="center"/>
          </w:tcPr>
          <w:p w:rsidR="00E60322" w:rsidRPr="00B138F3" w:rsidRDefault="00E60322" w:rsidP="00E60322">
            <w:pPr>
              <w:widowControl w:val="0"/>
              <w:jc w:val="center"/>
              <w:rPr>
                <w:rFonts w:ascii="GHEA Grapalat" w:hAnsi="GHEA Grapalat"/>
                <w:sz w:val="16"/>
                <w:szCs w:val="16"/>
              </w:rPr>
            </w:pPr>
          </w:p>
        </w:tc>
        <w:tc>
          <w:tcPr>
            <w:tcW w:w="857" w:type="dxa"/>
            <w:vAlign w:val="center"/>
          </w:tcPr>
          <w:p w:rsidR="00E60322" w:rsidRPr="00B138F3" w:rsidRDefault="00E60322" w:rsidP="00E60322">
            <w:pPr>
              <w:widowControl w:val="0"/>
              <w:jc w:val="center"/>
              <w:rPr>
                <w:rFonts w:ascii="GHEA Grapalat" w:hAnsi="GHEA Grapalat"/>
                <w:sz w:val="16"/>
                <w:szCs w:val="16"/>
              </w:rPr>
            </w:pPr>
          </w:p>
        </w:tc>
        <w:tc>
          <w:tcPr>
            <w:tcW w:w="808" w:type="dxa"/>
            <w:vAlign w:val="center"/>
          </w:tcPr>
          <w:p w:rsidR="00E60322" w:rsidRPr="00B138F3" w:rsidRDefault="00E60322" w:rsidP="00E60322">
            <w:pPr>
              <w:widowControl w:val="0"/>
              <w:jc w:val="center"/>
              <w:rPr>
                <w:rFonts w:ascii="GHEA Grapalat" w:hAnsi="GHEA Grapalat"/>
                <w:sz w:val="16"/>
                <w:szCs w:val="16"/>
              </w:rPr>
            </w:pPr>
          </w:p>
        </w:tc>
        <w:tc>
          <w:tcPr>
            <w:tcW w:w="787" w:type="dxa"/>
            <w:vAlign w:val="center"/>
          </w:tcPr>
          <w:p w:rsidR="00E60322" w:rsidRPr="00B138F3" w:rsidRDefault="00E60322" w:rsidP="00E60322">
            <w:pPr>
              <w:widowControl w:val="0"/>
              <w:jc w:val="center"/>
              <w:rPr>
                <w:rFonts w:ascii="GHEA Grapalat" w:hAnsi="GHEA Grapalat"/>
                <w:sz w:val="16"/>
                <w:szCs w:val="16"/>
              </w:rPr>
            </w:pPr>
          </w:p>
        </w:tc>
        <w:tc>
          <w:tcPr>
            <w:tcW w:w="792" w:type="dxa"/>
            <w:vAlign w:val="center"/>
          </w:tcPr>
          <w:p w:rsidR="00E60322" w:rsidRPr="00B138F3" w:rsidRDefault="00E60322" w:rsidP="00E60322">
            <w:pPr>
              <w:widowControl w:val="0"/>
              <w:jc w:val="center"/>
              <w:rPr>
                <w:rFonts w:ascii="GHEA Grapalat" w:hAnsi="GHEA Grapalat"/>
                <w:sz w:val="16"/>
                <w:szCs w:val="16"/>
              </w:rPr>
            </w:pPr>
          </w:p>
        </w:tc>
        <w:tc>
          <w:tcPr>
            <w:tcW w:w="819" w:type="dxa"/>
            <w:vAlign w:val="center"/>
          </w:tcPr>
          <w:p w:rsidR="00E60322" w:rsidRPr="00B138F3" w:rsidRDefault="00E60322" w:rsidP="00E60322">
            <w:pPr>
              <w:widowControl w:val="0"/>
              <w:jc w:val="center"/>
              <w:rPr>
                <w:rFonts w:ascii="GHEA Grapalat" w:hAnsi="GHEA Grapalat"/>
                <w:sz w:val="16"/>
                <w:szCs w:val="16"/>
              </w:rPr>
            </w:pPr>
          </w:p>
        </w:tc>
      </w:tr>
      <w:tr w:rsidR="00E60322" w:rsidRPr="00B138F3" w:rsidTr="006D60B1">
        <w:trPr>
          <w:trHeight w:val="404"/>
          <w:jc w:val="center"/>
        </w:trPr>
        <w:tc>
          <w:tcPr>
            <w:tcW w:w="1547" w:type="dxa"/>
          </w:tcPr>
          <w:p w:rsidR="00E60322" w:rsidRPr="00F63436" w:rsidRDefault="00E60322" w:rsidP="00E60322">
            <w:pPr>
              <w:rPr>
                <w:rFonts w:ascii="GHEA Grapalat" w:hAnsi="GHEA Grapalat"/>
                <w:b/>
                <w:sz w:val="18"/>
                <w:szCs w:val="18"/>
              </w:rPr>
            </w:pPr>
            <w:r>
              <w:rPr>
                <w:rFonts w:ascii="GHEA Grapalat" w:hAnsi="GHEA Grapalat"/>
                <w:sz w:val="20"/>
                <w:szCs w:val="20"/>
              </w:rPr>
              <w:t>11</w:t>
            </w:r>
          </w:p>
        </w:tc>
        <w:tc>
          <w:tcPr>
            <w:tcW w:w="1569" w:type="dxa"/>
          </w:tcPr>
          <w:p w:rsidR="00E60322" w:rsidRPr="002A3E00" w:rsidRDefault="00E60322" w:rsidP="00E60322">
            <w:pPr>
              <w:jc w:val="right"/>
              <w:rPr>
                <w:rFonts w:ascii="GHEA Grapalat" w:hAnsi="GHEA Grapalat" w:cs="Sylfaen"/>
                <w:bCs/>
                <w:sz w:val="20"/>
                <w:szCs w:val="20"/>
              </w:rPr>
            </w:pPr>
            <w:r w:rsidRPr="002A3E00">
              <w:rPr>
                <w:rFonts w:ascii="GHEA Grapalat" w:hAnsi="GHEA Grapalat"/>
                <w:bCs/>
                <w:sz w:val="20"/>
                <w:szCs w:val="20"/>
              </w:rPr>
              <w:t>15512000</w:t>
            </w:r>
          </w:p>
        </w:tc>
        <w:tc>
          <w:tcPr>
            <w:tcW w:w="2823" w:type="dxa"/>
          </w:tcPr>
          <w:p w:rsidR="00E60322" w:rsidRPr="00D73482" w:rsidRDefault="00E60322" w:rsidP="00E60322">
            <w:pPr>
              <w:rPr>
                <w:rFonts w:ascii="GHEA Grapalat" w:hAnsi="GHEA Grapalat"/>
              </w:rPr>
            </w:pPr>
            <w:r w:rsidRPr="00D73482">
              <w:rPr>
                <w:rFonts w:ascii="GHEA Grapalat" w:hAnsi="GHEA Grapalat"/>
              </w:rPr>
              <w:t>Сметана</w:t>
            </w:r>
          </w:p>
        </w:tc>
        <w:tc>
          <w:tcPr>
            <w:tcW w:w="719" w:type="dxa"/>
            <w:vAlign w:val="center"/>
          </w:tcPr>
          <w:p w:rsidR="00E60322" w:rsidRPr="00B138F3" w:rsidRDefault="00E60322" w:rsidP="00E60322">
            <w:pPr>
              <w:widowControl w:val="0"/>
              <w:jc w:val="center"/>
              <w:rPr>
                <w:rFonts w:ascii="GHEA Grapalat" w:hAnsi="GHEA Grapalat"/>
                <w:sz w:val="16"/>
                <w:szCs w:val="16"/>
              </w:rPr>
            </w:pPr>
          </w:p>
        </w:tc>
        <w:tc>
          <w:tcPr>
            <w:tcW w:w="844" w:type="dxa"/>
            <w:vAlign w:val="center"/>
          </w:tcPr>
          <w:p w:rsidR="00E60322" w:rsidRPr="00B138F3" w:rsidRDefault="00E60322" w:rsidP="00E60322">
            <w:pPr>
              <w:widowControl w:val="0"/>
              <w:jc w:val="center"/>
              <w:rPr>
                <w:rFonts w:ascii="GHEA Grapalat" w:hAnsi="GHEA Grapalat"/>
                <w:sz w:val="16"/>
                <w:szCs w:val="16"/>
              </w:rPr>
            </w:pPr>
          </w:p>
        </w:tc>
        <w:tc>
          <w:tcPr>
            <w:tcW w:w="766" w:type="dxa"/>
            <w:vAlign w:val="center"/>
          </w:tcPr>
          <w:p w:rsidR="00E60322" w:rsidRPr="00B138F3" w:rsidRDefault="00E60322" w:rsidP="00E60322">
            <w:pPr>
              <w:widowControl w:val="0"/>
              <w:jc w:val="center"/>
              <w:rPr>
                <w:rFonts w:ascii="GHEA Grapalat" w:hAnsi="GHEA Grapalat"/>
                <w:sz w:val="16"/>
                <w:szCs w:val="16"/>
              </w:rPr>
            </w:pPr>
          </w:p>
        </w:tc>
        <w:tc>
          <w:tcPr>
            <w:tcW w:w="720" w:type="dxa"/>
            <w:vAlign w:val="center"/>
          </w:tcPr>
          <w:p w:rsidR="00E60322" w:rsidRPr="00B138F3" w:rsidRDefault="00E60322" w:rsidP="00E60322">
            <w:pPr>
              <w:widowControl w:val="0"/>
              <w:jc w:val="center"/>
              <w:rPr>
                <w:rFonts w:ascii="GHEA Grapalat" w:hAnsi="GHEA Grapalat"/>
                <w:sz w:val="16"/>
                <w:szCs w:val="16"/>
              </w:rPr>
            </w:pPr>
          </w:p>
        </w:tc>
        <w:tc>
          <w:tcPr>
            <w:tcW w:w="684" w:type="dxa"/>
            <w:vAlign w:val="center"/>
          </w:tcPr>
          <w:p w:rsidR="00E60322" w:rsidRPr="00B138F3" w:rsidRDefault="00E60322" w:rsidP="00E60322">
            <w:pPr>
              <w:widowControl w:val="0"/>
              <w:jc w:val="center"/>
              <w:rPr>
                <w:rFonts w:ascii="GHEA Grapalat" w:hAnsi="GHEA Grapalat"/>
                <w:sz w:val="16"/>
                <w:szCs w:val="16"/>
              </w:rPr>
            </w:pPr>
          </w:p>
        </w:tc>
        <w:tc>
          <w:tcPr>
            <w:tcW w:w="685" w:type="dxa"/>
            <w:vAlign w:val="center"/>
          </w:tcPr>
          <w:p w:rsidR="00E60322" w:rsidRPr="00B138F3" w:rsidRDefault="00E60322" w:rsidP="00E60322">
            <w:pPr>
              <w:widowControl w:val="0"/>
              <w:jc w:val="center"/>
              <w:rPr>
                <w:rFonts w:ascii="GHEA Grapalat" w:hAnsi="GHEA Grapalat"/>
                <w:sz w:val="16"/>
                <w:szCs w:val="16"/>
              </w:rPr>
            </w:pPr>
          </w:p>
        </w:tc>
        <w:tc>
          <w:tcPr>
            <w:tcW w:w="756" w:type="dxa"/>
            <w:vAlign w:val="center"/>
          </w:tcPr>
          <w:p w:rsidR="00E60322" w:rsidRPr="00B138F3" w:rsidRDefault="00E60322" w:rsidP="00E60322">
            <w:pPr>
              <w:widowControl w:val="0"/>
              <w:jc w:val="center"/>
              <w:rPr>
                <w:rFonts w:ascii="GHEA Grapalat" w:hAnsi="GHEA Grapalat"/>
                <w:sz w:val="16"/>
                <w:szCs w:val="16"/>
              </w:rPr>
            </w:pPr>
          </w:p>
        </w:tc>
        <w:tc>
          <w:tcPr>
            <w:tcW w:w="729" w:type="dxa"/>
            <w:vAlign w:val="center"/>
          </w:tcPr>
          <w:p w:rsidR="00E60322" w:rsidRPr="00B138F3" w:rsidRDefault="00E60322" w:rsidP="00E60322">
            <w:pPr>
              <w:widowControl w:val="0"/>
              <w:jc w:val="center"/>
              <w:rPr>
                <w:rFonts w:ascii="GHEA Grapalat" w:hAnsi="GHEA Grapalat"/>
                <w:sz w:val="16"/>
                <w:szCs w:val="16"/>
              </w:rPr>
            </w:pPr>
          </w:p>
        </w:tc>
        <w:tc>
          <w:tcPr>
            <w:tcW w:w="857" w:type="dxa"/>
            <w:vAlign w:val="center"/>
          </w:tcPr>
          <w:p w:rsidR="00E60322" w:rsidRPr="00B138F3" w:rsidRDefault="00E60322" w:rsidP="00E60322">
            <w:pPr>
              <w:widowControl w:val="0"/>
              <w:jc w:val="center"/>
              <w:rPr>
                <w:rFonts w:ascii="GHEA Grapalat" w:hAnsi="GHEA Grapalat"/>
                <w:sz w:val="16"/>
                <w:szCs w:val="16"/>
              </w:rPr>
            </w:pPr>
          </w:p>
        </w:tc>
        <w:tc>
          <w:tcPr>
            <w:tcW w:w="808" w:type="dxa"/>
            <w:vAlign w:val="center"/>
          </w:tcPr>
          <w:p w:rsidR="00E60322" w:rsidRPr="00B138F3" w:rsidRDefault="00E60322" w:rsidP="00E60322">
            <w:pPr>
              <w:widowControl w:val="0"/>
              <w:jc w:val="center"/>
              <w:rPr>
                <w:rFonts w:ascii="GHEA Grapalat" w:hAnsi="GHEA Grapalat"/>
                <w:sz w:val="16"/>
                <w:szCs w:val="16"/>
              </w:rPr>
            </w:pPr>
          </w:p>
        </w:tc>
        <w:tc>
          <w:tcPr>
            <w:tcW w:w="787" w:type="dxa"/>
            <w:vAlign w:val="center"/>
          </w:tcPr>
          <w:p w:rsidR="00E60322" w:rsidRPr="00B138F3" w:rsidRDefault="00E60322" w:rsidP="00E60322">
            <w:pPr>
              <w:widowControl w:val="0"/>
              <w:jc w:val="center"/>
              <w:rPr>
                <w:rFonts w:ascii="GHEA Grapalat" w:hAnsi="GHEA Grapalat"/>
                <w:sz w:val="16"/>
                <w:szCs w:val="16"/>
              </w:rPr>
            </w:pPr>
          </w:p>
        </w:tc>
        <w:tc>
          <w:tcPr>
            <w:tcW w:w="792" w:type="dxa"/>
            <w:vAlign w:val="center"/>
          </w:tcPr>
          <w:p w:rsidR="00E60322" w:rsidRPr="00B138F3" w:rsidRDefault="00E60322" w:rsidP="00E60322">
            <w:pPr>
              <w:widowControl w:val="0"/>
              <w:jc w:val="center"/>
              <w:rPr>
                <w:rFonts w:ascii="GHEA Grapalat" w:hAnsi="GHEA Grapalat"/>
                <w:sz w:val="16"/>
                <w:szCs w:val="16"/>
              </w:rPr>
            </w:pPr>
          </w:p>
        </w:tc>
        <w:tc>
          <w:tcPr>
            <w:tcW w:w="819" w:type="dxa"/>
            <w:vAlign w:val="center"/>
          </w:tcPr>
          <w:p w:rsidR="00E60322" w:rsidRPr="00B138F3" w:rsidRDefault="00E60322" w:rsidP="00E60322">
            <w:pPr>
              <w:widowControl w:val="0"/>
              <w:jc w:val="center"/>
              <w:rPr>
                <w:rFonts w:ascii="GHEA Grapalat" w:hAnsi="GHEA Grapalat"/>
                <w:sz w:val="16"/>
                <w:szCs w:val="16"/>
              </w:rPr>
            </w:pPr>
          </w:p>
        </w:tc>
      </w:tr>
      <w:tr w:rsidR="00E60322" w:rsidRPr="00B138F3" w:rsidTr="006D60B1">
        <w:trPr>
          <w:trHeight w:val="404"/>
          <w:jc w:val="center"/>
        </w:trPr>
        <w:tc>
          <w:tcPr>
            <w:tcW w:w="1547" w:type="dxa"/>
          </w:tcPr>
          <w:p w:rsidR="00E60322" w:rsidRPr="00F63436" w:rsidRDefault="00E60322" w:rsidP="00E60322">
            <w:pPr>
              <w:rPr>
                <w:rFonts w:ascii="GHEA Grapalat" w:hAnsi="GHEA Grapalat"/>
                <w:b/>
                <w:sz w:val="18"/>
                <w:szCs w:val="18"/>
              </w:rPr>
            </w:pPr>
            <w:r w:rsidRPr="006731AC">
              <w:rPr>
                <w:rFonts w:ascii="GHEA Grapalat" w:hAnsi="GHEA Grapalat"/>
                <w:sz w:val="20"/>
                <w:szCs w:val="20"/>
              </w:rPr>
              <w:t>1</w:t>
            </w:r>
            <w:r>
              <w:rPr>
                <w:rFonts w:ascii="GHEA Grapalat" w:hAnsi="GHEA Grapalat"/>
                <w:sz w:val="20"/>
                <w:szCs w:val="20"/>
              </w:rPr>
              <w:t>2</w:t>
            </w:r>
          </w:p>
        </w:tc>
        <w:tc>
          <w:tcPr>
            <w:tcW w:w="1569" w:type="dxa"/>
          </w:tcPr>
          <w:p w:rsidR="00E60322" w:rsidRPr="002A3E00" w:rsidRDefault="00E60322" w:rsidP="00E60322">
            <w:pPr>
              <w:jc w:val="right"/>
              <w:rPr>
                <w:rFonts w:ascii="GHEA Grapalat" w:hAnsi="GHEA Grapalat" w:cs="Sylfaen"/>
                <w:bCs/>
                <w:sz w:val="20"/>
                <w:szCs w:val="20"/>
              </w:rPr>
            </w:pPr>
            <w:r w:rsidRPr="002A3E00">
              <w:rPr>
                <w:rFonts w:ascii="GHEA Grapalat" w:hAnsi="GHEA Grapalat" w:cs="Calibri"/>
                <w:bCs/>
                <w:sz w:val="20"/>
                <w:szCs w:val="20"/>
              </w:rPr>
              <w:t>15320000</w:t>
            </w:r>
          </w:p>
        </w:tc>
        <w:tc>
          <w:tcPr>
            <w:tcW w:w="2823" w:type="dxa"/>
          </w:tcPr>
          <w:p w:rsidR="00E60322" w:rsidRPr="00D73482" w:rsidRDefault="00E60322" w:rsidP="00E60322">
            <w:pPr>
              <w:rPr>
                <w:rFonts w:ascii="GHEA Grapalat" w:hAnsi="GHEA Grapalat"/>
              </w:rPr>
            </w:pPr>
            <w:r w:rsidRPr="00D73482">
              <w:rPr>
                <w:rFonts w:ascii="GHEA Grapalat" w:hAnsi="GHEA Grapalat"/>
              </w:rPr>
              <w:t>Натуральный яблочный сок</w:t>
            </w:r>
          </w:p>
        </w:tc>
        <w:tc>
          <w:tcPr>
            <w:tcW w:w="719" w:type="dxa"/>
            <w:vAlign w:val="center"/>
          </w:tcPr>
          <w:p w:rsidR="00E60322" w:rsidRPr="00B138F3" w:rsidRDefault="00E60322" w:rsidP="00E60322">
            <w:pPr>
              <w:widowControl w:val="0"/>
              <w:jc w:val="center"/>
              <w:rPr>
                <w:rFonts w:ascii="GHEA Grapalat" w:hAnsi="GHEA Grapalat"/>
                <w:sz w:val="16"/>
                <w:szCs w:val="16"/>
              </w:rPr>
            </w:pPr>
          </w:p>
        </w:tc>
        <w:tc>
          <w:tcPr>
            <w:tcW w:w="844" w:type="dxa"/>
            <w:vAlign w:val="center"/>
          </w:tcPr>
          <w:p w:rsidR="00E60322" w:rsidRPr="00B138F3" w:rsidRDefault="00E60322" w:rsidP="00E60322">
            <w:pPr>
              <w:widowControl w:val="0"/>
              <w:jc w:val="center"/>
              <w:rPr>
                <w:rFonts w:ascii="GHEA Grapalat" w:hAnsi="GHEA Grapalat"/>
                <w:sz w:val="16"/>
                <w:szCs w:val="16"/>
              </w:rPr>
            </w:pPr>
          </w:p>
        </w:tc>
        <w:tc>
          <w:tcPr>
            <w:tcW w:w="766" w:type="dxa"/>
            <w:vAlign w:val="center"/>
          </w:tcPr>
          <w:p w:rsidR="00E60322" w:rsidRPr="00B138F3" w:rsidRDefault="00E60322" w:rsidP="00E60322">
            <w:pPr>
              <w:widowControl w:val="0"/>
              <w:jc w:val="center"/>
              <w:rPr>
                <w:rFonts w:ascii="GHEA Grapalat" w:hAnsi="GHEA Grapalat"/>
                <w:sz w:val="16"/>
                <w:szCs w:val="16"/>
              </w:rPr>
            </w:pPr>
          </w:p>
        </w:tc>
        <w:tc>
          <w:tcPr>
            <w:tcW w:w="720" w:type="dxa"/>
            <w:vAlign w:val="center"/>
          </w:tcPr>
          <w:p w:rsidR="00E60322" w:rsidRPr="00B138F3" w:rsidRDefault="00E60322" w:rsidP="00E60322">
            <w:pPr>
              <w:widowControl w:val="0"/>
              <w:jc w:val="center"/>
              <w:rPr>
                <w:rFonts w:ascii="GHEA Grapalat" w:hAnsi="GHEA Grapalat"/>
                <w:sz w:val="16"/>
                <w:szCs w:val="16"/>
              </w:rPr>
            </w:pPr>
          </w:p>
        </w:tc>
        <w:tc>
          <w:tcPr>
            <w:tcW w:w="684" w:type="dxa"/>
            <w:vAlign w:val="center"/>
          </w:tcPr>
          <w:p w:rsidR="00E60322" w:rsidRPr="00B138F3" w:rsidRDefault="00E60322" w:rsidP="00E60322">
            <w:pPr>
              <w:widowControl w:val="0"/>
              <w:jc w:val="center"/>
              <w:rPr>
                <w:rFonts w:ascii="GHEA Grapalat" w:hAnsi="GHEA Grapalat"/>
                <w:sz w:val="16"/>
                <w:szCs w:val="16"/>
              </w:rPr>
            </w:pPr>
          </w:p>
        </w:tc>
        <w:tc>
          <w:tcPr>
            <w:tcW w:w="685" w:type="dxa"/>
            <w:vAlign w:val="center"/>
          </w:tcPr>
          <w:p w:rsidR="00E60322" w:rsidRPr="00B138F3" w:rsidRDefault="00E60322" w:rsidP="00E60322">
            <w:pPr>
              <w:widowControl w:val="0"/>
              <w:jc w:val="center"/>
              <w:rPr>
                <w:rFonts w:ascii="GHEA Grapalat" w:hAnsi="GHEA Grapalat"/>
                <w:sz w:val="16"/>
                <w:szCs w:val="16"/>
              </w:rPr>
            </w:pPr>
          </w:p>
        </w:tc>
        <w:tc>
          <w:tcPr>
            <w:tcW w:w="756" w:type="dxa"/>
            <w:vAlign w:val="center"/>
          </w:tcPr>
          <w:p w:rsidR="00E60322" w:rsidRPr="00B138F3" w:rsidRDefault="00E60322" w:rsidP="00E60322">
            <w:pPr>
              <w:widowControl w:val="0"/>
              <w:jc w:val="center"/>
              <w:rPr>
                <w:rFonts w:ascii="GHEA Grapalat" w:hAnsi="GHEA Grapalat"/>
                <w:sz w:val="16"/>
                <w:szCs w:val="16"/>
              </w:rPr>
            </w:pPr>
          </w:p>
        </w:tc>
        <w:tc>
          <w:tcPr>
            <w:tcW w:w="729" w:type="dxa"/>
            <w:vAlign w:val="center"/>
          </w:tcPr>
          <w:p w:rsidR="00E60322" w:rsidRPr="00B138F3" w:rsidRDefault="00E60322" w:rsidP="00E60322">
            <w:pPr>
              <w:widowControl w:val="0"/>
              <w:jc w:val="center"/>
              <w:rPr>
                <w:rFonts w:ascii="GHEA Grapalat" w:hAnsi="GHEA Grapalat"/>
                <w:sz w:val="16"/>
                <w:szCs w:val="16"/>
              </w:rPr>
            </w:pPr>
          </w:p>
        </w:tc>
        <w:tc>
          <w:tcPr>
            <w:tcW w:w="857" w:type="dxa"/>
            <w:vAlign w:val="center"/>
          </w:tcPr>
          <w:p w:rsidR="00E60322" w:rsidRPr="00B138F3" w:rsidRDefault="00E60322" w:rsidP="00E60322">
            <w:pPr>
              <w:widowControl w:val="0"/>
              <w:jc w:val="center"/>
              <w:rPr>
                <w:rFonts w:ascii="GHEA Grapalat" w:hAnsi="GHEA Grapalat"/>
                <w:sz w:val="16"/>
                <w:szCs w:val="16"/>
              </w:rPr>
            </w:pPr>
          </w:p>
        </w:tc>
        <w:tc>
          <w:tcPr>
            <w:tcW w:w="808" w:type="dxa"/>
            <w:vAlign w:val="center"/>
          </w:tcPr>
          <w:p w:rsidR="00E60322" w:rsidRPr="00B138F3" w:rsidRDefault="00E60322" w:rsidP="00E60322">
            <w:pPr>
              <w:widowControl w:val="0"/>
              <w:jc w:val="center"/>
              <w:rPr>
                <w:rFonts w:ascii="GHEA Grapalat" w:hAnsi="GHEA Grapalat"/>
                <w:sz w:val="16"/>
                <w:szCs w:val="16"/>
              </w:rPr>
            </w:pPr>
          </w:p>
        </w:tc>
        <w:tc>
          <w:tcPr>
            <w:tcW w:w="787" w:type="dxa"/>
            <w:vAlign w:val="center"/>
          </w:tcPr>
          <w:p w:rsidR="00E60322" w:rsidRPr="00B138F3" w:rsidRDefault="00E60322" w:rsidP="00E60322">
            <w:pPr>
              <w:widowControl w:val="0"/>
              <w:jc w:val="center"/>
              <w:rPr>
                <w:rFonts w:ascii="GHEA Grapalat" w:hAnsi="GHEA Grapalat"/>
                <w:sz w:val="16"/>
                <w:szCs w:val="16"/>
              </w:rPr>
            </w:pPr>
          </w:p>
        </w:tc>
        <w:tc>
          <w:tcPr>
            <w:tcW w:w="792" w:type="dxa"/>
            <w:vAlign w:val="center"/>
          </w:tcPr>
          <w:p w:rsidR="00E60322" w:rsidRPr="00B138F3" w:rsidRDefault="00E60322" w:rsidP="00E60322">
            <w:pPr>
              <w:widowControl w:val="0"/>
              <w:jc w:val="center"/>
              <w:rPr>
                <w:rFonts w:ascii="GHEA Grapalat" w:hAnsi="GHEA Grapalat"/>
                <w:sz w:val="16"/>
                <w:szCs w:val="16"/>
              </w:rPr>
            </w:pPr>
          </w:p>
        </w:tc>
        <w:tc>
          <w:tcPr>
            <w:tcW w:w="819" w:type="dxa"/>
            <w:vAlign w:val="center"/>
          </w:tcPr>
          <w:p w:rsidR="00E60322" w:rsidRPr="00B138F3" w:rsidRDefault="00E60322" w:rsidP="00E60322">
            <w:pPr>
              <w:widowControl w:val="0"/>
              <w:jc w:val="center"/>
              <w:rPr>
                <w:rFonts w:ascii="GHEA Grapalat" w:hAnsi="GHEA Grapalat"/>
                <w:sz w:val="16"/>
                <w:szCs w:val="16"/>
              </w:rPr>
            </w:pPr>
          </w:p>
        </w:tc>
      </w:tr>
      <w:tr w:rsidR="00E60322" w:rsidRPr="00B138F3" w:rsidTr="006D60B1">
        <w:trPr>
          <w:trHeight w:val="404"/>
          <w:jc w:val="center"/>
        </w:trPr>
        <w:tc>
          <w:tcPr>
            <w:tcW w:w="1547" w:type="dxa"/>
          </w:tcPr>
          <w:p w:rsidR="00E60322" w:rsidRPr="00F63436" w:rsidRDefault="00E60322" w:rsidP="00E60322">
            <w:pPr>
              <w:rPr>
                <w:rFonts w:ascii="GHEA Grapalat" w:hAnsi="GHEA Grapalat"/>
                <w:b/>
                <w:sz w:val="18"/>
                <w:szCs w:val="18"/>
              </w:rPr>
            </w:pPr>
            <w:r w:rsidRPr="006731AC">
              <w:rPr>
                <w:rFonts w:ascii="GHEA Grapalat" w:hAnsi="GHEA Grapalat"/>
                <w:sz w:val="20"/>
                <w:szCs w:val="20"/>
              </w:rPr>
              <w:t>1</w:t>
            </w:r>
            <w:r>
              <w:rPr>
                <w:rFonts w:ascii="GHEA Grapalat" w:hAnsi="GHEA Grapalat"/>
                <w:sz w:val="20"/>
                <w:szCs w:val="20"/>
              </w:rPr>
              <w:t>3</w:t>
            </w:r>
          </w:p>
        </w:tc>
        <w:tc>
          <w:tcPr>
            <w:tcW w:w="1569" w:type="dxa"/>
          </w:tcPr>
          <w:p w:rsidR="00E60322" w:rsidRPr="002A3E00" w:rsidRDefault="00E60322" w:rsidP="00E60322">
            <w:pPr>
              <w:jc w:val="right"/>
              <w:rPr>
                <w:rFonts w:ascii="GHEA Grapalat" w:hAnsi="GHEA Grapalat" w:cs="Calibri"/>
                <w:bCs/>
                <w:sz w:val="20"/>
                <w:szCs w:val="20"/>
              </w:rPr>
            </w:pPr>
            <w:r w:rsidRPr="002A3E00">
              <w:rPr>
                <w:rFonts w:ascii="GHEA Grapalat" w:hAnsi="GHEA Grapalat"/>
                <w:bCs/>
                <w:sz w:val="20"/>
                <w:szCs w:val="20"/>
              </w:rPr>
              <w:t>15311100</w:t>
            </w:r>
          </w:p>
        </w:tc>
        <w:tc>
          <w:tcPr>
            <w:tcW w:w="2823" w:type="dxa"/>
          </w:tcPr>
          <w:p w:rsidR="00E60322" w:rsidRPr="00D73482" w:rsidRDefault="00E60322" w:rsidP="00E60322">
            <w:pPr>
              <w:rPr>
                <w:rFonts w:ascii="GHEA Grapalat" w:hAnsi="GHEA Grapalat"/>
                <w:lang w:val="en-US"/>
              </w:rPr>
            </w:pPr>
            <w:r w:rsidRPr="00D73482">
              <w:rPr>
                <w:rFonts w:ascii="GHEA Grapalat" w:hAnsi="GHEA Grapalat"/>
              </w:rPr>
              <w:t>Картофель</w:t>
            </w:r>
          </w:p>
        </w:tc>
        <w:tc>
          <w:tcPr>
            <w:tcW w:w="719" w:type="dxa"/>
            <w:vAlign w:val="center"/>
          </w:tcPr>
          <w:p w:rsidR="00E60322" w:rsidRPr="00B138F3" w:rsidRDefault="00E60322" w:rsidP="00E60322">
            <w:pPr>
              <w:widowControl w:val="0"/>
              <w:jc w:val="center"/>
              <w:rPr>
                <w:rFonts w:ascii="GHEA Grapalat" w:hAnsi="GHEA Grapalat"/>
                <w:sz w:val="16"/>
                <w:szCs w:val="16"/>
              </w:rPr>
            </w:pPr>
          </w:p>
        </w:tc>
        <w:tc>
          <w:tcPr>
            <w:tcW w:w="844" w:type="dxa"/>
            <w:vAlign w:val="center"/>
          </w:tcPr>
          <w:p w:rsidR="00E60322" w:rsidRPr="00B138F3" w:rsidRDefault="00E60322" w:rsidP="00E60322">
            <w:pPr>
              <w:widowControl w:val="0"/>
              <w:jc w:val="center"/>
              <w:rPr>
                <w:rFonts w:ascii="GHEA Grapalat" w:hAnsi="GHEA Grapalat"/>
                <w:sz w:val="16"/>
                <w:szCs w:val="16"/>
              </w:rPr>
            </w:pPr>
          </w:p>
        </w:tc>
        <w:tc>
          <w:tcPr>
            <w:tcW w:w="766" w:type="dxa"/>
            <w:vAlign w:val="center"/>
          </w:tcPr>
          <w:p w:rsidR="00E60322" w:rsidRPr="00B138F3" w:rsidRDefault="00E60322" w:rsidP="00E60322">
            <w:pPr>
              <w:widowControl w:val="0"/>
              <w:jc w:val="center"/>
              <w:rPr>
                <w:rFonts w:ascii="GHEA Grapalat" w:hAnsi="GHEA Grapalat"/>
                <w:sz w:val="16"/>
                <w:szCs w:val="16"/>
              </w:rPr>
            </w:pPr>
          </w:p>
        </w:tc>
        <w:tc>
          <w:tcPr>
            <w:tcW w:w="720" w:type="dxa"/>
            <w:vAlign w:val="center"/>
          </w:tcPr>
          <w:p w:rsidR="00E60322" w:rsidRPr="00B138F3" w:rsidRDefault="00E60322" w:rsidP="00E60322">
            <w:pPr>
              <w:widowControl w:val="0"/>
              <w:jc w:val="center"/>
              <w:rPr>
                <w:rFonts w:ascii="GHEA Grapalat" w:hAnsi="GHEA Grapalat"/>
                <w:sz w:val="16"/>
                <w:szCs w:val="16"/>
              </w:rPr>
            </w:pPr>
          </w:p>
        </w:tc>
        <w:tc>
          <w:tcPr>
            <w:tcW w:w="684" w:type="dxa"/>
            <w:vAlign w:val="center"/>
          </w:tcPr>
          <w:p w:rsidR="00E60322" w:rsidRPr="00B138F3" w:rsidRDefault="00E60322" w:rsidP="00E60322">
            <w:pPr>
              <w:widowControl w:val="0"/>
              <w:jc w:val="center"/>
              <w:rPr>
                <w:rFonts w:ascii="GHEA Grapalat" w:hAnsi="GHEA Grapalat"/>
                <w:sz w:val="16"/>
                <w:szCs w:val="16"/>
              </w:rPr>
            </w:pPr>
          </w:p>
        </w:tc>
        <w:tc>
          <w:tcPr>
            <w:tcW w:w="685" w:type="dxa"/>
            <w:vAlign w:val="center"/>
          </w:tcPr>
          <w:p w:rsidR="00E60322" w:rsidRPr="00B138F3" w:rsidRDefault="00E60322" w:rsidP="00E60322">
            <w:pPr>
              <w:widowControl w:val="0"/>
              <w:jc w:val="center"/>
              <w:rPr>
                <w:rFonts w:ascii="GHEA Grapalat" w:hAnsi="GHEA Grapalat"/>
                <w:sz w:val="16"/>
                <w:szCs w:val="16"/>
              </w:rPr>
            </w:pPr>
          </w:p>
        </w:tc>
        <w:tc>
          <w:tcPr>
            <w:tcW w:w="756" w:type="dxa"/>
            <w:vAlign w:val="center"/>
          </w:tcPr>
          <w:p w:rsidR="00E60322" w:rsidRPr="00B138F3" w:rsidRDefault="00E60322" w:rsidP="00E60322">
            <w:pPr>
              <w:widowControl w:val="0"/>
              <w:jc w:val="center"/>
              <w:rPr>
                <w:rFonts w:ascii="GHEA Grapalat" w:hAnsi="GHEA Grapalat"/>
                <w:sz w:val="16"/>
                <w:szCs w:val="16"/>
              </w:rPr>
            </w:pPr>
          </w:p>
        </w:tc>
        <w:tc>
          <w:tcPr>
            <w:tcW w:w="729" w:type="dxa"/>
            <w:vAlign w:val="center"/>
          </w:tcPr>
          <w:p w:rsidR="00E60322" w:rsidRPr="00B138F3" w:rsidRDefault="00E60322" w:rsidP="00E60322">
            <w:pPr>
              <w:widowControl w:val="0"/>
              <w:jc w:val="center"/>
              <w:rPr>
                <w:rFonts w:ascii="GHEA Grapalat" w:hAnsi="GHEA Grapalat"/>
                <w:sz w:val="16"/>
                <w:szCs w:val="16"/>
              </w:rPr>
            </w:pPr>
          </w:p>
        </w:tc>
        <w:tc>
          <w:tcPr>
            <w:tcW w:w="857" w:type="dxa"/>
            <w:vAlign w:val="center"/>
          </w:tcPr>
          <w:p w:rsidR="00E60322" w:rsidRPr="00B138F3" w:rsidRDefault="00E60322" w:rsidP="00E60322">
            <w:pPr>
              <w:widowControl w:val="0"/>
              <w:jc w:val="center"/>
              <w:rPr>
                <w:rFonts w:ascii="GHEA Grapalat" w:hAnsi="GHEA Grapalat"/>
                <w:sz w:val="16"/>
                <w:szCs w:val="16"/>
              </w:rPr>
            </w:pPr>
          </w:p>
        </w:tc>
        <w:tc>
          <w:tcPr>
            <w:tcW w:w="808" w:type="dxa"/>
            <w:vAlign w:val="center"/>
          </w:tcPr>
          <w:p w:rsidR="00E60322" w:rsidRPr="00B138F3" w:rsidRDefault="00E60322" w:rsidP="00E60322">
            <w:pPr>
              <w:widowControl w:val="0"/>
              <w:jc w:val="center"/>
              <w:rPr>
                <w:rFonts w:ascii="GHEA Grapalat" w:hAnsi="GHEA Grapalat"/>
                <w:sz w:val="16"/>
                <w:szCs w:val="16"/>
              </w:rPr>
            </w:pPr>
          </w:p>
        </w:tc>
        <w:tc>
          <w:tcPr>
            <w:tcW w:w="787" w:type="dxa"/>
            <w:vAlign w:val="center"/>
          </w:tcPr>
          <w:p w:rsidR="00E60322" w:rsidRPr="00B138F3" w:rsidRDefault="00E60322" w:rsidP="00E60322">
            <w:pPr>
              <w:widowControl w:val="0"/>
              <w:jc w:val="center"/>
              <w:rPr>
                <w:rFonts w:ascii="GHEA Grapalat" w:hAnsi="GHEA Grapalat"/>
                <w:sz w:val="16"/>
                <w:szCs w:val="16"/>
              </w:rPr>
            </w:pPr>
          </w:p>
        </w:tc>
        <w:tc>
          <w:tcPr>
            <w:tcW w:w="792" w:type="dxa"/>
            <w:vAlign w:val="center"/>
          </w:tcPr>
          <w:p w:rsidR="00E60322" w:rsidRPr="00B138F3" w:rsidRDefault="00E60322" w:rsidP="00E60322">
            <w:pPr>
              <w:widowControl w:val="0"/>
              <w:jc w:val="center"/>
              <w:rPr>
                <w:rFonts w:ascii="GHEA Grapalat" w:hAnsi="GHEA Grapalat"/>
                <w:sz w:val="16"/>
                <w:szCs w:val="16"/>
              </w:rPr>
            </w:pPr>
          </w:p>
        </w:tc>
        <w:tc>
          <w:tcPr>
            <w:tcW w:w="819" w:type="dxa"/>
            <w:vAlign w:val="center"/>
          </w:tcPr>
          <w:p w:rsidR="00E60322" w:rsidRPr="00B138F3" w:rsidRDefault="00E60322" w:rsidP="00E60322">
            <w:pPr>
              <w:widowControl w:val="0"/>
              <w:jc w:val="center"/>
              <w:rPr>
                <w:rFonts w:ascii="GHEA Grapalat" w:hAnsi="GHEA Grapalat"/>
                <w:sz w:val="16"/>
                <w:szCs w:val="16"/>
              </w:rPr>
            </w:pPr>
          </w:p>
        </w:tc>
      </w:tr>
      <w:tr w:rsidR="00E60322" w:rsidRPr="00B138F3" w:rsidTr="006D60B1">
        <w:trPr>
          <w:trHeight w:val="404"/>
          <w:jc w:val="center"/>
        </w:trPr>
        <w:tc>
          <w:tcPr>
            <w:tcW w:w="1547" w:type="dxa"/>
          </w:tcPr>
          <w:p w:rsidR="00E60322" w:rsidRPr="00F63436" w:rsidRDefault="00E60322" w:rsidP="00E60322">
            <w:pPr>
              <w:rPr>
                <w:rFonts w:ascii="GHEA Grapalat" w:hAnsi="GHEA Grapalat"/>
                <w:b/>
                <w:sz w:val="18"/>
                <w:szCs w:val="18"/>
              </w:rPr>
            </w:pPr>
            <w:r w:rsidRPr="006731AC">
              <w:rPr>
                <w:rFonts w:ascii="GHEA Grapalat" w:hAnsi="GHEA Grapalat"/>
                <w:sz w:val="20"/>
                <w:szCs w:val="20"/>
              </w:rPr>
              <w:t>1</w:t>
            </w:r>
            <w:r>
              <w:rPr>
                <w:rFonts w:ascii="GHEA Grapalat" w:hAnsi="GHEA Grapalat"/>
                <w:sz w:val="20"/>
                <w:szCs w:val="20"/>
              </w:rPr>
              <w:t>4</w:t>
            </w:r>
          </w:p>
        </w:tc>
        <w:tc>
          <w:tcPr>
            <w:tcW w:w="1569" w:type="dxa"/>
          </w:tcPr>
          <w:p w:rsidR="00E60322" w:rsidRPr="002A3E00" w:rsidRDefault="00E60322" w:rsidP="00E60322">
            <w:pPr>
              <w:jc w:val="right"/>
              <w:rPr>
                <w:rFonts w:ascii="GHEA Grapalat" w:hAnsi="GHEA Grapalat" w:cs="Calibri"/>
                <w:bCs/>
                <w:sz w:val="20"/>
                <w:szCs w:val="20"/>
              </w:rPr>
            </w:pPr>
            <w:r w:rsidRPr="002A3E00">
              <w:rPr>
                <w:rFonts w:ascii="GHEA Grapalat" w:hAnsi="GHEA Grapalat"/>
                <w:bCs/>
                <w:sz w:val="20"/>
                <w:szCs w:val="20"/>
              </w:rPr>
              <w:t>03221110</w:t>
            </w:r>
          </w:p>
        </w:tc>
        <w:tc>
          <w:tcPr>
            <w:tcW w:w="2823" w:type="dxa"/>
          </w:tcPr>
          <w:p w:rsidR="00E60322" w:rsidRPr="00D73482" w:rsidRDefault="00E60322" w:rsidP="00E60322">
            <w:pPr>
              <w:rPr>
                <w:rFonts w:ascii="GHEA Grapalat" w:hAnsi="GHEA Grapalat"/>
                <w:lang w:val="en-US"/>
              </w:rPr>
            </w:pPr>
            <w:r w:rsidRPr="00D73482">
              <w:rPr>
                <w:rFonts w:ascii="GHEA Grapalat" w:hAnsi="GHEA Grapalat"/>
              </w:rPr>
              <w:t>Морковь</w:t>
            </w:r>
          </w:p>
        </w:tc>
        <w:tc>
          <w:tcPr>
            <w:tcW w:w="719" w:type="dxa"/>
            <w:vAlign w:val="center"/>
          </w:tcPr>
          <w:p w:rsidR="00E60322" w:rsidRPr="00B138F3" w:rsidRDefault="00E60322" w:rsidP="00E60322">
            <w:pPr>
              <w:widowControl w:val="0"/>
              <w:jc w:val="center"/>
              <w:rPr>
                <w:rFonts w:ascii="GHEA Grapalat" w:hAnsi="GHEA Grapalat"/>
                <w:sz w:val="16"/>
                <w:szCs w:val="16"/>
              </w:rPr>
            </w:pPr>
          </w:p>
        </w:tc>
        <w:tc>
          <w:tcPr>
            <w:tcW w:w="844" w:type="dxa"/>
            <w:vAlign w:val="center"/>
          </w:tcPr>
          <w:p w:rsidR="00E60322" w:rsidRPr="00B138F3" w:rsidRDefault="00E60322" w:rsidP="00E60322">
            <w:pPr>
              <w:widowControl w:val="0"/>
              <w:jc w:val="center"/>
              <w:rPr>
                <w:rFonts w:ascii="GHEA Grapalat" w:hAnsi="GHEA Grapalat"/>
                <w:sz w:val="16"/>
                <w:szCs w:val="16"/>
              </w:rPr>
            </w:pPr>
          </w:p>
        </w:tc>
        <w:tc>
          <w:tcPr>
            <w:tcW w:w="766" w:type="dxa"/>
            <w:vAlign w:val="center"/>
          </w:tcPr>
          <w:p w:rsidR="00E60322" w:rsidRPr="00B138F3" w:rsidRDefault="00E60322" w:rsidP="00E60322">
            <w:pPr>
              <w:widowControl w:val="0"/>
              <w:jc w:val="center"/>
              <w:rPr>
                <w:rFonts w:ascii="GHEA Grapalat" w:hAnsi="GHEA Grapalat"/>
                <w:sz w:val="16"/>
                <w:szCs w:val="16"/>
              </w:rPr>
            </w:pPr>
          </w:p>
        </w:tc>
        <w:tc>
          <w:tcPr>
            <w:tcW w:w="720" w:type="dxa"/>
            <w:vAlign w:val="center"/>
          </w:tcPr>
          <w:p w:rsidR="00E60322" w:rsidRPr="00B138F3" w:rsidRDefault="00E60322" w:rsidP="00E60322">
            <w:pPr>
              <w:widowControl w:val="0"/>
              <w:jc w:val="center"/>
              <w:rPr>
                <w:rFonts w:ascii="GHEA Grapalat" w:hAnsi="GHEA Grapalat"/>
                <w:sz w:val="16"/>
                <w:szCs w:val="16"/>
              </w:rPr>
            </w:pPr>
          </w:p>
        </w:tc>
        <w:tc>
          <w:tcPr>
            <w:tcW w:w="684" w:type="dxa"/>
            <w:vAlign w:val="center"/>
          </w:tcPr>
          <w:p w:rsidR="00E60322" w:rsidRPr="00B138F3" w:rsidRDefault="00E60322" w:rsidP="00E60322">
            <w:pPr>
              <w:widowControl w:val="0"/>
              <w:jc w:val="center"/>
              <w:rPr>
                <w:rFonts w:ascii="GHEA Grapalat" w:hAnsi="GHEA Grapalat"/>
                <w:sz w:val="16"/>
                <w:szCs w:val="16"/>
              </w:rPr>
            </w:pPr>
          </w:p>
        </w:tc>
        <w:tc>
          <w:tcPr>
            <w:tcW w:w="685" w:type="dxa"/>
            <w:vAlign w:val="center"/>
          </w:tcPr>
          <w:p w:rsidR="00E60322" w:rsidRPr="00B138F3" w:rsidRDefault="00E60322" w:rsidP="00E60322">
            <w:pPr>
              <w:widowControl w:val="0"/>
              <w:jc w:val="center"/>
              <w:rPr>
                <w:rFonts w:ascii="GHEA Grapalat" w:hAnsi="GHEA Grapalat"/>
                <w:sz w:val="16"/>
                <w:szCs w:val="16"/>
              </w:rPr>
            </w:pPr>
          </w:p>
        </w:tc>
        <w:tc>
          <w:tcPr>
            <w:tcW w:w="756" w:type="dxa"/>
            <w:vAlign w:val="center"/>
          </w:tcPr>
          <w:p w:rsidR="00E60322" w:rsidRPr="00B138F3" w:rsidRDefault="00E60322" w:rsidP="00E60322">
            <w:pPr>
              <w:widowControl w:val="0"/>
              <w:jc w:val="center"/>
              <w:rPr>
                <w:rFonts w:ascii="GHEA Grapalat" w:hAnsi="GHEA Grapalat"/>
                <w:sz w:val="16"/>
                <w:szCs w:val="16"/>
              </w:rPr>
            </w:pPr>
          </w:p>
        </w:tc>
        <w:tc>
          <w:tcPr>
            <w:tcW w:w="729" w:type="dxa"/>
            <w:vAlign w:val="center"/>
          </w:tcPr>
          <w:p w:rsidR="00E60322" w:rsidRPr="00B138F3" w:rsidRDefault="00E60322" w:rsidP="00E60322">
            <w:pPr>
              <w:widowControl w:val="0"/>
              <w:jc w:val="center"/>
              <w:rPr>
                <w:rFonts w:ascii="GHEA Grapalat" w:hAnsi="GHEA Grapalat"/>
                <w:sz w:val="16"/>
                <w:szCs w:val="16"/>
              </w:rPr>
            </w:pPr>
          </w:p>
        </w:tc>
        <w:tc>
          <w:tcPr>
            <w:tcW w:w="857" w:type="dxa"/>
            <w:vAlign w:val="center"/>
          </w:tcPr>
          <w:p w:rsidR="00E60322" w:rsidRPr="00B138F3" w:rsidRDefault="00E60322" w:rsidP="00E60322">
            <w:pPr>
              <w:widowControl w:val="0"/>
              <w:jc w:val="center"/>
              <w:rPr>
                <w:rFonts w:ascii="GHEA Grapalat" w:hAnsi="GHEA Grapalat"/>
                <w:sz w:val="16"/>
                <w:szCs w:val="16"/>
              </w:rPr>
            </w:pPr>
          </w:p>
        </w:tc>
        <w:tc>
          <w:tcPr>
            <w:tcW w:w="808" w:type="dxa"/>
            <w:vAlign w:val="center"/>
          </w:tcPr>
          <w:p w:rsidR="00E60322" w:rsidRPr="00B138F3" w:rsidRDefault="00E60322" w:rsidP="00E60322">
            <w:pPr>
              <w:widowControl w:val="0"/>
              <w:jc w:val="center"/>
              <w:rPr>
                <w:rFonts w:ascii="GHEA Grapalat" w:hAnsi="GHEA Grapalat"/>
                <w:sz w:val="16"/>
                <w:szCs w:val="16"/>
              </w:rPr>
            </w:pPr>
          </w:p>
        </w:tc>
        <w:tc>
          <w:tcPr>
            <w:tcW w:w="787" w:type="dxa"/>
            <w:vAlign w:val="center"/>
          </w:tcPr>
          <w:p w:rsidR="00E60322" w:rsidRPr="00B138F3" w:rsidRDefault="00E60322" w:rsidP="00E60322">
            <w:pPr>
              <w:widowControl w:val="0"/>
              <w:jc w:val="center"/>
              <w:rPr>
                <w:rFonts w:ascii="GHEA Grapalat" w:hAnsi="GHEA Grapalat"/>
                <w:sz w:val="16"/>
                <w:szCs w:val="16"/>
              </w:rPr>
            </w:pPr>
          </w:p>
        </w:tc>
        <w:tc>
          <w:tcPr>
            <w:tcW w:w="792" w:type="dxa"/>
            <w:vAlign w:val="center"/>
          </w:tcPr>
          <w:p w:rsidR="00E60322" w:rsidRPr="00B138F3" w:rsidRDefault="00E60322" w:rsidP="00E60322">
            <w:pPr>
              <w:widowControl w:val="0"/>
              <w:jc w:val="center"/>
              <w:rPr>
                <w:rFonts w:ascii="GHEA Grapalat" w:hAnsi="GHEA Grapalat"/>
                <w:sz w:val="16"/>
                <w:szCs w:val="16"/>
              </w:rPr>
            </w:pPr>
          </w:p>
        </w:tc>
        <w:tc>
          <w:tcPr>
            <w:tcW w:w="819" w:type="dxa"/>
            <w:vAlign w:val="center"/>
          </w:tcPr>
          <w:p w:rsidR="00E60322" w:rsidRPr="00B138F3" w:rsidRDefault="00E60322" w:rsidP="00E60322">
            <w:pPr>
              <w:widowControl w:val="0"/>
              <w:jc w:val="center"/>
              <w:rPr>
                <w:rFonts w:ascii="GHEA Grapalat" w:hAnsi="GHEA Grapalat"/>
                <w:sz w:val="16"/>
                <w:szCs w:val="16"/>
              </w:rPr>
            </w:pPr>
          </w:p>
        </w:tc>
      </w:tr>
      <w:tr w:rsidR="00E60322" w:rsidRPr="00B138F3" w:rsidTr="006D60B1">
        <w:trPr>
          <w:trHeight w:val="404"/>
          <w:jc w:val="center"/>
        </w:trPr>
        <w:tc>
          <w:tcPr>
            <w:tcW w:w="1547" w:type="dxa"/>
          </w:tcPr>
          <w:p w:rsidR="00E60322" w:rsidRPr="00F63436" w:rsidRDefault="00E60322" w:rsidP="00E60322">
            <w:pPr>
              <w:rPr>
                <w:rFonts w:ascii="GHEA Grapalat" w:hAnsi="GHEA Grapalat"/>
                <w:b/>
                <w:sz w:val="18"/>
                <w:szCs w:val="18"/>
              </w:rPr>
            </w:pPr>
            <w:r w:rsidRPr="006731AC">
              <w:rPr>
                <w:rFonts w:ascii="GHEA Grapalat" w:hAnsi="GHEA Grapalat"/>
                <w:sz w:val="20"/>
                <w:szCs w:val="20"/>
              </w:rPr>
              <w:t>1</w:t>
            </w:r>
            <w:r>
              <w:rPr>
                <w:rFonts w:ascii="GHEA Grapalat" w:hAnsi="GHEA Grapalat"/>
                <w:sz w:val="20"/>
                <w:szCs w:val="20"/>
              </w:rPr>
              <w:t>5</w:t>
            </w:r>
          </w:p>
        </w:tc>
        <w:tc>
          <w:tcPr>
            <w:tcW w:w="1569" w:type="dxa"/>
          </w:tcPr>
          <w:p w:rsidR="00E60322" w:rsidRPr="002A3E00" w:rsidRDefault="00E60322" w:rsidP="00E60322">
            <w:pPr>
              <w:jc w:val="right"/>
              <w:rPr>
                <w:rFonts w:ascii="GHEA Grapalat" w:hAnsi="GHEA Grapalat" w:cs="Calibri"/>
                <w:bCs/>
                <w:sz w:val="20"/>
                <w:szCs w:val="20"/>
              </w:rPr>
            </w:pPr>
            <w:r w:rsidRPr="002A3E00">
              <w:rPr>
                <w:rFonts w:ascii="GHEA Grapalat" w:hAnsi="GHEA Grapalat"/>
                <w:bCs/>
                <w:sz w:val="20"/>
                <w:szCs w:val="20"/>
              </w:rPr>
              <w:t>03221410</w:t>
            </w:r>
          </w:p>
        </w:tc>
        <w:tc>
          <w:tcPr>
            <w:tcW w:w="2823" w:type="dxa"/>
          </w:tcPr>
          <w:p w:rsidR="00E60322" w:rsidRPr="00D73482" w:rsidRDefault="00E60322" w:rsidP="00E60322">
            <w:pPr>
              <w:rPr>
                <w:rFonts w:ascii="GHEA Grapalat" w:hAnsi="GHEA Grapalat"/>
                <w:lang w:val="en-US"/>
              </w:rPr>
            </w:pPr>
            <w:r w:rsidRPr="00D73482">
              <w:rPr>
                <w:rFonts w:ascii="GHEA Grapalat" w:hAnsi="GHEA Grapalat"/>
              </w:rPr>
              <w:t>Капуста</w:t>
            </w:r>
          </w:p>
        </w:tc>
        <w:tc>
          <w:tcPr>
            <w:tcW w:w="719" w:type="dxa"/>
            <w:vAlign w:val="center"/>
          </w:tcPr>
          <w:p w:rsidR="00E60322" w:rsidRPr="00B138F3" w:rsidRDefault="00E60322" w:rsidP="00E60322">
            <w:pPr>
              <w:widowControl w:val="0"/>
              <w:jc w:val="center"/>
              <w:rPr>
                <w:rFonts w:ascii="GHEA Grapalat" w:hAnsi="GHEA Grapalat"/>
                <w:sz w:val="16"/>
                <w:szCs w:val="16"/>
              </w:rPr>
            </w:pPr>
          </w:p>
        </w:tc>
        <w:tc>
          <w:tcPr>
            <w:tcW w:w="844" w:type="dxa"/>
            <w:vAlign w:val="center"/>
          </w:tcPr>
          <w:p w:rsidR="00E60322" w:rsidRPr="00B138F3" w:rsidRDefault="00E60322" w:rsidP="00E60322">
            <w:pPr>
              <w:widowControl w:val="0"/>
              <w:jc w:val="center"/>
              <w:rPr>
                <w:rFonts w:ascii="GHEA Grapalat" w:hAnsi="GHEA Grapalat"/>
                <w:sz w:val="16"/>
                <w:szCs w:val="16"/>
              </w:rPr>
            </w:pPr>
          </w:p>
        </w:tc>
        <w:tc>
          <w:tcPr>
            <w:tcW w:w="766" w:type="dxa"/>
            <w:vAlign w:val="center"/>
          </w:tcPr>
          <w:p w:rsidR="00E60322" w:rsidRPr="00B138F3" w:rsidRDefault="00E60322" w:rsidP="00E60322">
            <w:pPr>
              <w:widowControl w:val="0"/>
              <w:jc w:val="center"/>
              <w:rPr>
                <w:rFonts w:ascii="GHEA Grapalat" w:hAnsi="GHEA Grapalat"/>
                <w:sz w:val="16"/>
                <w:szCs w:val="16"/>
              </w:rPr>
            </w:pPr>
          </w:p>
        </w:tc>
        <w:tc>
          <w:tcPr>
            <w:tcW w:w="720" w:type="dxa"/>
            <w:vAlign w:val="center"/>
          </w:tcPr>
          <w:p w:rsidR="00E60322" w:rsidRPr="00B138F3" w:rsidRDefault="00E60322" w:rsidP="00E60322">
            <w:pPr>
              <w:widowControl w:val="0"/>
              <w:jc w:val="center"/>
              <w:rPr>
                <w:rFonts w:ascii="GHEA Grapalat" w:hAnsi="GHEA Grapalat"/>
                <w:sz w:val="16"/>
                <w:szCs w:val="16"/>
              </w:rPr>
            </w:pPr>
          </w:p>
        </w:tc>
        <w:tc>
          <w:tcPr>
            <w:tcW w:w="684" w:type="dxa"/>
            <w:vAlign w:val="center"/>
          </w:tcPr>
          <w:p w:rsidR="00E60322" w:rsidRPr="00B138F3" w:rsidRDefault="00E60322" w:rsidP="00E60322">
            <w:pPr>
              <w:widowControl w:val="0"/>
              <w:jc w:val="center"/>
              <w:rPr>
                <w:rFonts w:ascii="GHEA Grapalat" w:hAnsi="GHEA Grapalat"/>
                <w:sz w:val="16"/>
                <w:szCs w:val="16"/>
              </w:rPr>
            </w:pPr>
          </w:p>
        </w:tc>
        <w:tc>
          <w:tcPr>
            <w:tcW w:w="685" w:type="dxa"/>
            <w:vAlign w:val="center"/>
          </w:tcPr>
          <w:p w:rsidR="00E60322" w:rsidRPr="00B138F3" w:rsidRDefault="00E60322" w:rsidP="00E60322">
            <w:pPr>
              <w:widowControl w:val="0"/>
              <w:jc w:val="center"/>
              <w:rPr>
                <w:rFonts w:ascii="GHEA Grapalat" w:hAnsi="GHEA Grapalat"/>
                <w:sz w:val="16"/>
                <w:szCs w:val="16"/>
              </w:rPr>
            </w:pPr>
          </w:p>
        </w:tc>
        <w:tc>
          <w:tcPr>
            <w:tcW w:w="756" w:type="dxa"/>
            <w:vAlign w:val="center"/>
          </w:tcPr>
          <w:p w:rsidR="00E60322" w:rsidRPr="00B138F3" w:rsidRDefault="00E60322" w:rsidP="00E60322">
            <w:pPr>
              <w:widowControl w:val="0"/>
              <w:jc w:val="center"/>
              <w:rPr>
                <w:rFonts w:ascii="GHEA Grapalat" w:hAnsi="GHEA Grapalat"/>
                <w:sz w:val="16"/>
                <w:szCs w:val="16"/>
              </w:rPr>
            </w:pPr>
          </w:p>
        </w:tc>
        <w:tc>
          <w:tcPr>
            <w:tcW w:w="729" w:type="dxa"/>
            <w:vAlign w:val="center"/>
          </w:tcPr>
          <w:p w:rsidR="00E60322" w:rsidRPr="00B138F3" w:rsidRDefault="00E60322" w:rsidP="00E60322">
            <w:pPr>
              <w:widowControl w:val="0"/>
              <w:jc w:val="center"/>
              <w:rPr>
                <w:rFonts w:ascii="GHEA Grapalat" w:hAnsi="GHEA Grapalat"/>
                <w:sz w:val="16"/>
                <w:szCs w:val="16"/>
              </w:rPr>
            </w:pPr>
          </w:p>
        </w:tc>
        <w:tc>
          <w:tcPr>
            <w:tcW w:w="857" w:type="dxa"/>
            <w:vAlign w:val="center"/>
          </w:tcPr>
          <w:p w:rsidR="00E60322" w:rsidRPr="00B138F3" w:rsidRDefault="00E60322" w:rsidP="00E60322">
            <w:pPr>
              <w:widowControl w:val="0"/>
              <w:jc w:val="center"/>
              <w:rPr>
                <w:rFonts w:ascii="GHEA Grapalat" w:hAnsi="GHEA Grapalat"/>
                <w:sz w:val="16"/>
                <w:szCs w:val="16"/>
              </w:rPr>
            </w:pPr>
          </w:p>
        </w:tc>
        <w:tc>
          <w:tcPr>
            <w:tcW w:w="808" w:type="dxa"/>
            <w:vAlign w:val="center"/>
          </w:tcPr>
          <w:p w:rsidR="00E60322" w:rsidRPr="00B138F3" w:rsidRDefault="00E60322" w:rsidP="00E60322">
            <w:pPr>
              <w:widowControl w:val="0"/>
              <w:jc w:val="center"/>
              <w:rPr>
                <w:rFonts w:ascii="GHEA Grapalat" w:hAnsi="GHEA Grapalat"/>
                <w:sz w:val="16"/>
                <w:szCs w:val="16"/>
              </w:rPr>
            </w:pPr>
          </w:p>
        </w:tc>
        <w:tc>
          <w:tcPr>
            <w:tcW w:w="787" w:type="dxa"/>
            <w:vAlign w:val="center"/>
          </w:tcPr>
          <w:p w:rsidR="00E60322" w:rsidRPr="00B138F3" w:rsidRDefault="00E60322" w:rsidP="00E60322">
            <w:pPr>
              <w:widowControl w:val="0"/>
              <w:jc w:val="center"/>
              <w:rPr>
                <w:rFonts w:ascii="GHEA Grapalat" w:hAnsi="GHEA Grapalat"/>
                <w:sz w:val="16"/>
                <w:szCs w:val="16"/>
              </w:rPr>
            </w:pPr>
          </w:p>
        </w:tc>
        <w:tc>
          <w:tcPr>
            <w:tcW w:w="792" w:type="dxa"/>
            <w:vAlign w:val="center"/>
          </w:tcPr>
          <w:p w:rsidR="00E60322" w:rsidRPr="00B138F3" w:rsidRDefault="00E60322" w:rsidP="00E60322">
            <w:pPr>
              <w:widowControl w:val="0"/>
              <w:jc w:val="center"/>
              <w:rPr>
                <w:rFonts w:ascii="GHEA Grapalat" w:hAnsi="GHEA Grapalat"/>
                <w:sz w:val="16"/>
                <w:szCs w:val="16"/>
              </w:rPr>
            </w:pPr>
          </w:p>
        </w:tc>
        <w:tc>
          <w:tcPr>
            <w:tcW w:w="819" w:type="dxa"/>
            <w:vAlign w:val="center"/>
          </w:tcPr>
          <w:p w:rsidR="00E60322" w:rsidRPr="00B138F3" w:rsidRDefault="00E60322" w:rsidP="00E60322">
            <w:pPr>
              <w:widowControl w:val="0"/>
              <w:jc w:val="center"/>
              <w:rPr>
                <w:rFonts w:ascii="GHEA Grapalat" w:hAnsi="GHEA Grapalat"/>
                <w:sz w:val="16"/>
                <w:szCs w:val="16"/>
              </w:rPr>
            </w:pPr>
          </w:p>
        </w:tc>
      </w:tr>
      <w:tr w:rsidR="00E60322" w:rsidRPr="00B138F3" w:rsidTr="006D60B1">
        <w:trPr>
          <w:trHeight w:val="404"/>
          <w:jc w:val="center"/>
        </w:trPr>
        <w:tc>
          <w:tcPr>
            <w:tcW w:w="1547" w:type="dxa"/>
          </w:tcPr>
          <w:p w:rsidR="00E60322" w:rsidRPr="00F63436" w:rsidRDefault="00E60322" w:rsidP="00E60322">
            <w:pPr>
              <w:rPr>
                <w:rFonts w:ascii="GHEA Grapalat" w:hAnsi="GHEA Grapalat"/>
                <w:b/>
                <w:sz w:val="18"/>
                <w:szCs w:val="18"/>
              </w:rPr>
            </w:pPr>
            <w:r w:rsidRPr="006731AC">
              <w:rPr>
                <w:rFonts w:ascii="GHEA Grapalat" w:hAnsi="GHEA Grapalat"/>
                <w:sz w:val="20"/>
                <w:szCs w:val="20"/>
              </w:rPr>
              <w:t>1</w:t>
            </w:r>
            <w:r>
              <w:rPr>
                <w:rFonts w:ascii="GHEA Grapalat" w:hAnsi="GHEA Grapalat"/>
                <w:sz w:val="20"/>
                <w:szCs w:val="20"/>
              </w:rPr>
              <w:t>6</w:t>
            </w:r>
          </w:p>
        </w:tc>
        <w:tc>
          <w:tcPr>
            <w:tcW w:w="1569" w:type="dxa"/>
          </w:tcPr>
          <w:p w:rsidR="00E60322" w:rsidRPr="002A3E00" w:rsidRDefault="00E60322" w:rsidP="00E60322">
            <w:pPr>
              <w:jc w:val="right"/>
              <w:rPr>
                <w:rFonts w:ascii="GHEA Grapalat" w:hAnsi="GHEA Grapalat" w:cs="Calibri"/>
                <w:bCs/>
                <w:sz w:val="20"/>
                <w:szCs w:val="20"/>
              </w:rPr>
            </w:pPr>
            <w:r w:rsidRPr="002A3E00">
              <w:rPr>
                <w:rFonts w:ascii="GHEA Grapalat" w:hAnsi="GHEA Grapalat"/>
                <w:bCs/>
                <w:sz w:val="20"/>
                <w:szCs w:val="20"/>
              </w:rPr>
              <w:t>03222128</w:t>
            </w:r>
          </w:p>
        </w:tc>
        <w:tc>
          <w:tcPr>
            <w:tcW w:w="2823" w:type="dxa"/>
          </w:tcPr>
          <w:p w:rsidR="00E60322" w:rsidRPr="00D73482" w:rsidRDefault="00E60322" w:rsidP="00E60322">
            <w:pPr>
              <w:rPr>
                <w:rFonts w:ascii="GHEA Grapalat" w:hAnsi="GHEA Grapalat"/>
                <w:lang w:val="en-US"/>
              </w:rPr>
            </w:pPr>
            <w:r w:rsidRPr="00D73482">
              <w:rPr>
                <w:rFonts w:ascii="GHEA Grapalat" w:hAnsi="GHEA Grapalat"/>
              </w:rPr>
              <w:t>Яблоки</w:t>
            </w:r>
          </w:p>
        </w:tc>
        <w:tc>
          <w:tcPr>
            <w:tcW w:w="719" w:type="dxa"/>
            <w:vAlign w:val="center"/>
          </w:tcPr>
          <w:p w:rsidR="00E60322" w:rsidRPr="00B138F3" w:rsidRDefault="00E60322" w:rsidP="00E60322">
            <w:pPr>
              <w:widowControl w:val="0"/>
              <w:jc w:val="center"/>
              <w:rPr>
                <w:rFonts w:ascii="GHEA Grapalat" w:hAnsi="GHEA Grapalat"/>
                <w:sz w:val="16"/>
                <w:szCs w:val="16"/>
              </w:rPr>
            </w:pPr>
          </w:p>
        </w:tc>
        <w:tc>
          <w:tcPr>
            <w:tcW w:w="844" w:type="dxa"/>
            <w:vAlign w:val="center"/>
          </w:tcPr>
          <w:p w:rsidR="00E60322" w:rsidRPr="00B138F3" w:rsidRDefault="00E60322" w:rsidP="00E60322">
            <w:pPr>
              <w:widowControl w:val="0"/>
              <w:jc w:val="center"/>
              <w:rPr>
                <w:rFonts w:ascii="GHEA Grapalat" w:hAnsi="GHEA Grapalat"/>
                <w:sz w:val="16"/>
                <w:szCs w:val="16"/>
              </w:rPr>
            </w:pPr>
          </w:p>
        </w:tc>
        <w:tc>
          <w:tcPr>
            <w:tcW w:w="766" w:type="dxa"/>
            <w:vAlign w:val="center"/>
          </w:tcPr>
          <w:p w:rsidR="00E60322" w:rsidRPr="00B138F3" w:rsidRDefault="00E60322" w:rsidP="00E60322">
            <w:pPr>
              <w:widowControl w:val="0"/>
              <w:jc w:val="center"/>
              <w:rPr>
                <w:rFonts w:ascii="GHEA Grapalat" w:hAnsi="GHEA Grapalat"/>
                <w:sz w:val="16"/>
                <w:szCs w:val="16"/>
              </w:rPr>
            </w:pPr>
          </w:p>
        </w:tc>
        <w:tc>
          <w:tcPr>
            <w:tcW w:w="720" w:type="dxa"/>
            <w:vAlign w:val="center"/>
          </w:tcPr>
          <w:p w:rsidR="00E60322" w:rsidRPr="00B138F3" w:rsidRDefault="00E60322" w:rsidP="00E60322">
            <w:pPr>
              <w:widowControl w:val="0"/>
              <w:jc w:val="center"/>
              <w:rPr>
                <w:rFonts w:ascii="GHEA Grapalat" w:hAnsi="GHEA Grapalat"/>
                <w:sz w:val="16"/>
                <w:szCs w:val="16"/>
              </w:rPr>
            </w:pPr>
          </w:p>
        </w:tc>
        <w:tc>
          <w:tcPr>
            <w:tcW w:w="684" w:type="dxa"/>
            <w:vAlign w:val="center"/>
          </w:tcPr>
          <w:p w:rsidR="00E60322" w:rsidRPr="00B138F3" w:rsidRDefault="00E60322" w:rsidP="00E60322">
            <w:pPr>
              <w:widowControl w:val="0"/>
              <w:jc w:val="center"/>
              <w:rPr>
                <w:rFonts w:ascii="GHEA Grapalat" w:hAnsi="GHEA Grapalat"/>
                <w:sz w:val="16"/>
                <w:szCs w:val="16"/>
              </w:rPr>
            </w:pPr>
          </w:p>
        </w:tc>
        <w:tc>
          <w:tcPr>
            <w:tcW w:w="685" w:type="dxa"/>
            <w:vAlign w:val="center"/>
          </w:tcPr>
          <w:p w:rsidR="00E60322" w:rsidRPr="00B138F3" w:rsidRDefault="00E60322" w:rsidP="00E60322">
            <w:pPr>
              <w:widowControl w:val="0"/>
              <w:jc w:val="center"/>
              <w:rPr>
                <w:rFonts w:ascii="GHEA Grapalat" w:hAnsi="GHEA Grapalat"/>
                <w:sz w:val="16"/>
                <w:szCs w:val="16"/>
              </w:rPr>
            </w:pPr>
          </w:p>
        </w:tc>
        <w:tc>
          <w:tcPr>
            <w:tcW w:w="756" w:type="dxa"/>
            <w:vAlign w:val="center"/>
          </w:tcPr>
          <w:p w:rsidR="00E60322" w:rsidRPr="00B138F3" w:rsidRDefault="00E60322" w:rsidP="00E60322">
            <w:pPr>
              <w:widowControl w:val="0"/>
              <w:jc w:val="center"/>
              <w:rPr>
                <w:rFonts w:ascii="GHEA Grapalat" w:hAnsi="GHEA Grapalat"/>
                <w:sz w:val="16"/>
                <w:szCs w:val="16"/>
              </w:rPr>
            </w:pPr>
          </w:p>
        </w:tc>
        <w:tc>
          <w:tcPr>
            <w:tcW w:w="729" w:type="dxa"/>
            <w:vAlign w:val="center"/>
          </w:tcPr>
          <w:p w:rsidR="00E60322" w:rsidRPr="00B138F3" w:rsidRDefault="00E60322" w:rsidP="00E60322">
            <w:pPr>
              <w:widowControl w:val="0"/>
              <w:jc w:val="center"/>
              <w:rPr>
                <w:rFonts w:ascii="GHEA Grapalat" w:hAnsi="GHEA Grapalat"/>
                <w:sz w:val="16"/>
                <w:szCs w:val="16"/>
              </w:rPr>
            </w:pPr>
          </w:p>
        </w:tc>
        <w:tc>
          <w:tcPr>
            <w:tcW w:w="857" w:type="dxa"/>
            <w:vAlign w:val="center"/>
          </w:tcPr>
          <w:p w:rsidR="00E60322" w:rsidRPr="00B138F3" w:rsidRDefault="00E60322" w:rsidP="00E60322">
            <w:pPr>
              <w:widowControl w:val="0"/>
              <w:jc w:val="center"/>
              <w:rPr>
                <w:rFonts w:ascii="GHEA Grapalat" w:hAnsi="GHEA Grapalat"/>
                <w:sz w:val="16"/>
                <w:szCs w:val="16"/>
              </w:rPr>
            </w:pPr>
          </w:p>
        </w:tc>
        <w:tc>
          <w:tcPr>
            <w:tcW w:w="808" w:type="dxa"/>
            <w:vAlign w:val="center"/>
          </w:tcPr>
          <w:p w:rsidR="00E60322" w:rsidRPr="00B138F3" w:rsidRDefault="00E60322" w:rsidP="00E60322">
            <w:pPr>
              <w:widowControl w:val="0"/>
              <w:jc w:val="center"/>
              <w:rPr>
                <w:rFonts w:ascii="GHEA Grapalat" w:hAnsi="GHEA Grapalat"/>
                <w:sz w:val="16"/>
                <w:szCs w:val="16"/>
              </w:rPr>
            </w:pPr>
          </w:p>
        </w:tc>
        <w:tc>
          <w:tcPr>
            <w:tcW w:w="787" w:type="dxa"/>
            <w:vAlign w:val="center"/>
          </w:tcPr>
          <w:p w:rsidR="00E60322" w:rsidRPr="00B138F3" w:rsidRDefault="00E60322" w:rsidP="00E60322">
            <w:pPr>
              <w:widowControl w:val="0"/>
              <w:jc w:val="center"/>
              <w:rPr>
                <w:rFonts w:ascii="GHEA Grapalat" w:hAnsi="GHEA Grapalat"/>
                <w:sz w:val="16"/>
                <w:szCs w:val="16"/>
              </w:rPr>
            </w:pPr>
          </w:p>
        </w:tc>
        <w:tc>
          <w:tcPr>
            <w:tcW w:w="792" w:type="dxa"/>
            <w:vAlign w:val="center"/>
          </w:tcPr>
          <w:p w:rsidR="00E60322" w:rsidRPr="00B138F3" w:rsidRDefault="00E60322" w:rsidP="00E60322">
            <w:pPr>
              <w:widowControl w:val="0"/>
              <w:jc w:val="center"/>
              <w:rPr>
                <w:rFonts w:ascii="GHEA Grapalat" w:hAnsi="GHEA Grapalat"/>
                <w:sz w:val="16"/>
                <w:szCs w:val="16"/>
              </w:rPr>
            </w:pPr>
          </w:p>
        </w:tc>
        <w:tc>
          <w:tcPr>
            <w:tcW w:w="819" w:type="dxa"/>
            <w:vAlign w:val="center"/>
          </w:tcPr>
          <w:p w:rsidR="00E60322" w:rsidRPr="00B138F3" w:rsidRDefault="00E60322" w:rsidP="00E60322">
            <w:pPr>
              <w:widowControl w:val="0"/>
              <w:jc w:val="center"/>
              <w:rPr>
                <w:rFonts w:ascii="GHEA Grapalat" w:hAnsi="GHEA Grapalat"/>
                <w:sz w:val="16"/>
                <w:szCs w:val="16"/>
              </w:rPr>
            </w:pPr>
          </w:p>
        </w:tc>
      </w:tr>
      <w:tr w:rsidR="00E60322" w:rsidRPr="00B138F3" w:rsidTr="006D60B1">
        <w:trPr>
          <w:trHeight w:val="404"/>
          <w:jc w:val="center"/>
        </w:trPr>
        <w:tc>
          <w:tcPr>
            <w:tcW w:w="1547" w:type="dxa"/>
          </w:tcPr>
          <w:p w:rsidR="00E60322" w:rsidRPr="00F63436" w:rsidRDefault="00E60322" w:rsidP="00E60322">
            <w:pPr>
              <w:rPr>
                <w:rFonts w:ascii="GHEA Grapalat" w:hAnsi="GHEA Grapalat"/>
                <w:b/>
                <w:sz w:val="18"/>
                <w:szCs w:val="18"/>
              </w:rPr>
            </w:pPr>
            <w:r w:rsidRPr="006731AC">
              <w:rPr>
                <w:rFonts w:ascii="GHEA Grapalat" w:hAnsi="GHEA Grapalat"/>
                <w:sz w:val="20"/>
                <w:szCs w:val="20"/>
              </w:rPr>
              <w:t>1</w:t>
            </w:r>
            <w:r>
              <w:rPr>
                <w:rFonts w:ascii="GHEA Grapalat" w:hAnsi="GHEA Grapalat"/>
                <w:sz w:val="20"/>
                <w:szCs w:val="20"/>
              </w:rPr>
              <w:t>7</w:t>
            </w:r>
          </w:p>
        </w:tc>
        <w:tc>
          <w:tcPr>
            <w:tcW w:w="1569" w:type="dxa"/>
          </w:tcPr>
          <w:p w:rsidR="00E60322" w:rsidRPr="002A3E00" w:rsidRDefault="00E60322" w:rsidP="00E60322">
            <w:pPr>
              <w:jc w:val="right"/>
              <w:rPr>
                <w:rFonts w:ascii="GHEA Grapalat" w:hAnsi="GHEA Grapalat" w:cs="Sylfaen"/>
                <w:bCs/>
                <w:sz w:val="20"/>
                <w:szCs w:val="20"/>
              </w:rPr>
            </w:pPr>
            <w:r w:rsidRPr="002A3E00">
              <w:rPr>
                <w:rFonts w:ascii="GHEA Grapalat" w:hAnsi="GHEA Grapalat" w:cs="Calibri"/>
                <w:bCs/>
                <w:sz w:val="20"/>
                <w:szCs w:val="20"/>
              </w:rPr>
              <w:t>03222100</w:t>
            </w:r>
          </w:p>
        </w:tc>
        <w:tc>
          <w:tcPr>
            <w:tcW w:w="2823" w:type="dxa"/>
          </w:tcPr>
          <w:p w:rsidR="00E60322" w:rsidRPr="00D73482" w:rsidRDefault="00E60322" w:rsidP="00E60322">
            <w:pPr>
              <w:rPr>
                <w:rFonts w:ascii="GHEA Grapalat" w:hAnsi="GHEA Grapalat"/>
              </w:rPr>
            </w:pPr>
            <w:r w:rsidRPr="00D73482">
              <w:rPr>
                <w:rFonts w:ascii="GHEA Grapalat" w:hAnsi="GHEA Grapalat"/>
              </w:rPr>
              <w:t>Бананы</w:t>
            </w:r>
          </w:p>
        </w:tc>
        <w:tc>
          <w:tcPr>
            <w:tcW w:w="719" w:type="dxa"/>
            <w:vAlign w:val="center"/>
          </w:tcPr>
          <w:p w:rsidR="00E60322" w:rsidRPr="00B138F3" w:rsidRDefault="00E60322" w:rsidP="00E60322">
            <w:pPr>
              <w:widowControl w:val="0"/>
              <w:jc w:val="center"/>
              <w:rPr>
                <w:rFonts w:ascii="GHEA Grapalat" w:hAnsi="GHEA Grapalat"/>
                <w:sz w:val="16"/>
                <w:szCs w:val="16"/>
              </w:rPr>
            </w:pPr>
          </w:p>
        </w:tc>
        <w:tc>
          <w:tcPr>
            <w:tcW w:w="844" w:type="dxa"/>
            <w:vAlign w:val="center"/>
          </w:tcPr>
          <w:p w:rsidR="00E60322" w:rsidRPr="00B138F3" w:rsidRDefault="00E60322" w:rsidP="00E60322">
            <w:pPr>
              <w:widowControl w:val="0"/>
              <w:jc w:val="center"/>
              <w:rPr>
                <w:rFonts w:ascii="GHEA Grapalat" w:hAnsi="GHEA Grapalat"/>
                <w:sz w:val="16"/>
                <w:szCs w:val="16"/>
              </w:rPr>
            </w:pPr>
          </w:p>
        </w:tc>
        <w:tc>
          <w:tcPr>
            <w:tcW w:w="766" w:type="dxa"/>
            <w:vAlign w:val="center"/>
          </w:tcPr>
          <w:p w:rsidR="00E60322" w:rsidRPr="00B138F3" w:rsidRDefault="00E60322" w:rsidP="00E60322">
            <w:pPr>
              <w:widowControl w:val="0"/>
              <w:jc w:val="center"/>
              <w:rPr>
                <w:rFonts w:ascii="GHEA Grapalat" w:hAnsi="GHEA Grapalat"/>
                <w:sz w:val="16"/>
                <w:szCs w:val="16"/>
              </w:rPr>
            </w:pPr>
          </w:p>
        </w:tc>
        <w:tc>
          <w:tcPr>
            <w:tcW w:w="720" w:type="dxa"/>
            <w:vAlign w:val="center"/>
          </w:tcPr>
          <w:p w:rsidR="00E60322" w:rsidRPr="00B138F3" w:rsidRDefault="00E60322" w:rsidP="00E60322">
            <w:pPr>
              <w:widowControl w:val="0"/>
              <w:jc w:val="center"/>
              <w:rPr>
                <w:rFonts w:ascii="GHEA Grapalat" w:hAnsi="GHEA Grapalat"/>
                <w:sz w:val="16"/>
                <w:szCs w:val="16"/>
              </w:rPr>
            </w:pPr>
          </w:p>
        </w:tc>
        <w:tc>
          <w:tcPr>
            <w:tcW w:w="684" w:type="dxa"/>
            <w:vAlign w:val="center"/>
          </w:tcPr>
          <w:p w:rsidR="00E60322" w:rsidRPr="00B138F3" w:rsidRDefault="00E60322" w:rsidP="00E60322">
            <w:pPr>
              <w:widowControl w:val="0"/>
              <w:jc w:val="center"/>
              <w:rPr>
                <w:rFonts w:ascii="GHEA Grapalat" w:hAnsi="GHEA Grapalat"/>
                <w:sz w:val="16"/>
                <w:szCs w:val="16"/>
              </w:rPr>
            </w:pPr>
          </w:p>
        </w:tc>
        <w:tc>
          <w:tcPr>
            <w:tcW w:w="685" w:type="dxa"/>
            <w:vAlign w:val="center"/>
          </w:tcPr>
          <w:p w:rsidR="00E60322" w:rsidRPr="00B138F3" w:rsidRDefault="00E60322" w:rsidP="00E60322">
            <w:pPr>
              <w:widowControl w:val="0"/>
              <w:jc w:val="center"/>
              <w:rPr>
                <w:rFonts w:ascii="GHEA Grapalat" w:hAnsi="GHEA Grapalat"/>
                <w:sz w:val="16"/>
                <w:szCs w:val="16"/>
              </w:rPr>
            </w:pPr>
          </w:p>
        </w:tc>
        <w:tc>
          <w:tcPr>
            <w:tcW w:w="756" w:type="dxa"/>
            <w:vAlign w:val="center"/>
          </w:tcPr>
          <w:p w:rsidR="00E60322" w:rsidRPr="00B138F3" w:rsidRDefault="00E60322" w:rsidP="00E60322">
            <w:pPr>
              <w:widowControl w:val="0"/>
              <w:jc w:val="center"/>
              <w:rPr>
                <w:rFonts w:ascii="GHEA Grapalat" w:hAnsi="GHEA Grapalat"/>
                <w:sz w:val="16"/>
                <w:szCs w:val="16"/>
              </w:rPr>
            </w:pPr>
          </w:p>
        </w:tc>
        <w:tc>
          <w:tcPr>
            <w:tcW w:w="729" w:type="dxa"/>
            <w:vAlign w:val="center"/>
          </w:tcPr>
          <w:p w:rsidR="00E60322" w:rsidRPr="00B138F3" w:rsidRDefault="00E60322" w:rsidP="00E60322">
            <w:pPr>
              <w:widowControl w:val="0"/>
              <w:jc w:val="center"/>
              <w:rPr>
                <w:rFonts w:ascii="GHEA Grapalat" w:hAnsi="GHEA Grapalat"/>
                <w:sz w:val="16"/>
                <w:szCs w:val="16"/>
              </w:rPr>
            </w:pPr>
          </w:p>
        </w:tc>
        <w:tc>
          <w:tcPr>
            <w:tcW w:w="857" w:type="dxa"/>
            <w:vAlign w:val="center"/>
          </w:tcPr>
          <w:p w:rsidR="00E60322" w:rsidRPr="00B138F3" w:rsidRDefault="00E60322" w:rsidP="00E60322">
            <w:pPr>
              <w:widowControl w:val="0"/>
              <w:jc w:val="center"/>
              <w:rPr>
                <w:rFonts w:ascii="GHEA Grapalat" w:hAnsi="GHEA Grapalat"/>
                <w:sz w:val="16"/>
                <w:szCs w:val="16"/>
              </w:rPr>
            </w:pPr>
          </w:p>
        </w:tc>
        <w:tc>
          <w:tcPr>
            <w:tcW w:w="808" w:type="dxa"/>
            <w:vAlign w:val="center"/>
          </w:tcPr>
          <w:p w:rsidR="00E60322" w:rsidRPr="00B138F3" w:rsidRDefault="00E60322" w:rsidP="00E60322">
            <w:pPr>
              <w:widowControl w:val="0"/>
              <w:jc w:val="center"/>
              <w:rPr>
                <w:rFonts w:ascii="GHEA Grapalat" w:hAnsi="GHEA Grapalat"/>
                <w:sz w:val="16"/>
                <w:szCs w:val="16"/>
              </w:rPr>
            </w:pPr>
          </w:p>
        </w:tc>
        <w:tc>
          <w:tcPr>
            <w:tcW w:w="787" w:type="dxa"/>
            <w:vAlign w:val="center"/>
          </w:tcPr>
          <w:p w:rsidR="00E60322" w:rsidRPr="00B138F3" w:rsidRDefault="00E60322" w:rsidP="00E60322">
            <w:pPr>
              <w:widowControl w:val="0"/>
              <w:jc w:val="center"/>
              <w:rPr>
                <w:rFonts w:ascii="GHEA Grapalat" w:hAnsi="GHEA Grapalat"/>
                <w:sz w:val="16"/>
                <w:szCs w:val="16"/>
              </w:rPr>
            </w:pPr>
          </w:p>
        </w:tc>
        <w:tc>
          <w:tcPr>
            <w:tcW w:w="792" w:type="dxa"/>
            <w:vAlign w:val="center"/>
          </w:tcPr>
          <w:p w:rsidR="00E60322" w:rsidRPr="00B138F3" w:rsidRDefault="00E60322" w:rsidP="00E60322">
            <w:pPr>
              <w:widowControl w:val="0"/>
              <w:jc w:val="center"/>
              <w:rPr>
                <w:rFonts w:ascii="GHEA Grapalat" w:hAnsi="GHEA Grapalat"/>
                <w:sz w:val="16"/>
                <w:szCs w:val="16"/>
              </w:rPr>
            </w:pPr>
          </w:p>
        </w:tc>
        <w:tc>
          <w:tcPr>
            <w:tcW w:w="819" w:type="dxa"/>
            <w:vAlign w:val="center"/>
          </w:tcPr>
          <w:p w:rsidR="00E60322" w:rsidRPr="00B138F3" w:rsidRDefault="00E60322" w:rsidP="00E60322">
            <w:pPr>
              <w:widowControl w:val="0"/>
              <w:jc w:val="center"/>
              <w:rPr>
                <w:rFonts w:ascii="GHEA Grapalat" w:hAnsi="GHEA Grapalat"/>
                <w:sz w:val="16"/>
                <w:szCs w:val="16"/>
              </w:rPr>
            </w:pPr>
          </w:p>
        </w:tc>
      </w:tr>
      <w:tr w:rsidR="00E60322" w:rsidRPr="00B138F3" w:rsidTr="006D60B1">
        <w:trPr>
          <w:trHeight w:val="404"/>
          <w:jc w:val="center"/>
        </w:trPr>
        <w:tc>
          <w:tcPr>
            <w:tcW w:w="1547" w:type="dxa"/>
          </w:tcPr>
          <w:p w:rsidR="00E60322" w:rsidRPr="00F63436" w:rsidRDefault="00E60322" w:rsidP="00E60322">
            <w:pPr>
              <w:rPr>
                <w:rFonts w:ascii="GHEA Grapalat" w:hAnsi="GHEA Grapalat"/>
                <w:b/>
                <w:sz w:val="18"/>
                <w:szCs w:val="18"/>
              </w:rPr>
            </w:pPr>
            <w:r w:rsidRPr="006731AC">
              <w:rPr>
                <w:rFonts w:ascii="GHEA Grapalat" w:hAnsi="GHEA Grapalat"/>
                <w:sz w:val="20"/>
                <w:szCs w:val="20"/>
              </w:rPr>
              <w:t>1</w:t>
            </w:r>
            <w:r>
              <w:rPr>
                <w:rFonts w:ascii="GHEA Grapalat" w:hAnsi="GHEA Grapalat"/>
                <w:sz w:val="20"/>
                <w:szCs w:val="20"/>
              </w:rPr>
              <w:t>8</w:t>
            </w:r>
          </w:p>
        </w:tc>
        <w:tc>
          <w:tcPr>
            <w:tcW w:w="1569" w:type="dxa"/>
          </w:tcPr>
          <w:p w:rsidR="00E60322" w:rsidRPr="002A3E00" w:rsidRDefault="00E60322" w:rsidP="00E60322">
            <w:pPr>
              <w:jc w:val="right"/>
              <w:rPr>
                <w:rFonts w:ascii="GHEA Grapalat" w:hAnsi="GHEA Grapalat" w:cs="Sylfaen"/>
                <w:bCs/>
                <w:sz w:val="20"/>
                <w:szCs w:val="20"/>
              </w:rPr>
            </w:pPr>
            <w:r w:rsidRPr="002A3E00">
              <w:rPr>
                <w:rFonts w:ascii="GHEA Grapalat" w:hAnsi="GHEA Grapalat" w:cs="Calibri"/>
                <w:bCs/>
                <w:sz w:val="20"/>
                <w:szCs w:val="20"/>
              </w:rPr>
              <w:t>03222125</w:t>
            </w:r>
          </w:p>
        </w:tc>
        <w:tc>
          <w:tcPr>
            <w:tcW w:w="2823" w:type="dxa"/>
          </w:tcPr>
          <w:p w:rsidR="00E60322" w:rsidRPr="00D73482" w:rsidRDefault="00E60322" w:rsidP="00E60322">
            <w:pPr>
              <w:rPr>
                <w:rFonts w:ascii="GHEA Grapalat" w:hAnsi="GHEA Grapalat"/>
              </w:rPr>
            </w:pPr>
            <w:r w:rsidRPr="00D73482">
              <w:rPr>
                <w:rFonts w:ascii="GHEA Grapalat" w:hAnsi="GHEA Grapalat"/>
              </w:rPr>
              <w:t>Клубника</w:t>
            </w:r>
          </w:p>
        </w:tc>
        <w:tc>
          <w:tcPr>
            <w:tcW w:w="719" w:type="dxa"/>
            <w:vAlign w:val="center"/>
          </w:tcPr>
          <w:p w:rsidR="00E60322" w:rsidRPr="00B138F3" w:rsidRDefault="00E60322" w:rsidP="00E60322">
            <w:pPr>
              <w:widowControl w:val="0"/>
              <w:jc w:val="center"/>
              <w:rPr>
                <w:rFonts w:ascii="GHEA Grapalat" w:hAnsi="GHEA Grapalat"/>
                <w:sz w:val="16"/>
                <w:szCs w:val="16"/>
              </w:rPr>
            </w:pPr>
          </w:p>
        </w:tc>
        <w:tc>
          <w:tcPr>
            <w:tcW w:w="844" w:type="dxa"/>
            <w:vAlign w:val="center"/>
          </w:tcPr>
          <w:p w:rsidR="00E60322" w:rsidRPr="00B138F3" w:rsidRDefault="00E60322" w:rsidP="00E60322">
            <w:pPr>
              <w:widowControl w:val="0"/>
              <w:jc w:val="center"/>
              <w:rPr>
                <w:rFonts w:ascii="GHEA Grapalat" w:hAnsi="GHEA Grapalat"/>
                <w:sz w:val="16"/>
                <w:szCs w:val="16"/>
              </w:rPr>
            </w:pPr>
          </w:p>
        </w:tc>
        <w:tc>
          <w:tcPr>
            <w:tcW w:w="766" w:type="dxa"/>
            <w:vAlign w:val="center"/>
          </w:tcPr>
          <w:p w:rsidR="00E60322" w:rsidRPr="00B138F3" w:rsidRDefault="00E60322" w:rsidP="00E60322">
            <w:pPr>
              <w:widowControl w:val="0"/>
              <w:jc w:val="center"/>
              <w:rPr>
                <w:rFonts w:ascii="GHEA Grapalat" w:hAnsi="GHEA Grapalat"/>
                <w:sz w:val="16"/>
                <w:szCs w:val="16"/>
              </w:rPr>
            </w:pPr>
          </w:p>
        </w:tc>
        <w:tc>
          <w:tcPr>
            <w:tcW w:w="720" w:type="dxa"/>
            <w:vAlign w:val="center"/>
          </w:tcPr>
          <w:p w:rsidR="00E60322" w:rsidRPr="00B138F3" w:rsidRDefault="00E60322" w:rsidP="00E60322">
            <w:pPr>
              <w:widowControl w:val="0"/>
              <w:jc w:val="center"/>
              <w:rPr>
                <w:rFonts w:ascii="GHEA Grapalat" w:hAnsi="GHEA Grapalat"/>
                <w:sz w:val="16"/>
                <w:szCs w:val="16"/>
              </w:rPr>
            </w:pPr>
          </w:p>
        </w:tc>
        <w:tc>
          <w:tcPr>
            <w:tcW w:w="684" w:type="dxa"/>
            <w:vAlign w:val="center"/>
          </w:tcPr>
          <w:p w:rsidR="00E60322" w:rsidRPr="00B138F3" w:rsidRDefault="00E60322" w:rsidP="00E60322">
            <w:pPr>
              <w:widowControl w:val="0"/>
              <w:jc w:val="center"/>
              <w:rPr>
                <w:rFonts w:ascii="GHEA Grapalat" w:hAnsi="GHEA Grapalat"/>
                <w:sz w:val="16"/>
                <w:szCs w:val="16"/>
              </w:rPr>
            </w:pPr>
          </w:p>
        </w:tc>
        <w:tc>
          <w:tcPr>
            <w:tcW w:w="685" w:type="dxa"/>
            <w:vAlign w:val="center"/>
          </w:tcPr>
          <w:p w:rsidR="00E60322" w:rsidRPr="00B138F3" w:rsidRDefault="00E60322" w:rsidP="00E60322">
            <w:pPr>
              <w:widowControl w:val="0"/>
              <w:jc w:val="center"/>
              <w:rPr>
                <w:rFonts w:ascii="GHEA Grapalat" w:hAnsi="GHEA Grapalat"/>
                <w:sz w:val="16"/>
                <w:szCs w:val="16"/>
              </w:rPr>
            </w:pPr>
          </w:p>
        </w:tc>
        <w:tc>
          <w:tcPr>
            <w:tcW w:w="756" w:type="dxa"/>
            <w:vAlign w:val="center"/>
          </w:tcPr>
          <w:p w:rsidR="00E60322" w:rsidRPr="00B138F3" w:rsidRDefault="00E60322" w:rsidP="00E60322">
            <w:pPr>
              <w:widowControl w:val="0"/>
              <w:jc w:val="center"/>
              <w:rPr>
                <w:rFonts w:ascii="GHEA Grapalat" w:hAnsi="GHEA Grapalat"/>
                <w:sz w:val="16"/>
                <w:szCs w:val="16"/>
              </w:rPr>
            </w:pPr>
          </w:p>
        </w:tc>
        <w:tc>
          <w:tcPr>
            <w:tcW w:w="729" w:type="dxa"/>
            <w:vAlign w:val="center"/>
          </w:tcPr>
          <w:p w:rsidR="00E60322" w:rsidRPr="00B138F3" w:rsidRDefault="00E60322" w:rsidP="00E60322">
            <w:pPr>
              <w:widowControl w:val="0"/>
              <w:jc w:val="center"/>
              <w:rPr>
                <w:rFonts w:ascii="GHEA Grapalat" w:hAnsi="GHEA Grapalat"/>
                <w:sz w:val="16"/>
                <w:szCs w:val="16"/>
              </w:rPr>
            </w:pPr>
          </w:p>
        </w:tc>
        <w:tc>
          <w:tcPr>
            <w:tcW w:w="857" w:type="dxa"/>
            <w:vAlign w:val="center"/>
          </w:tcPr>
          <w:p w:rsidR="00E60322" w:rsidRPr="00B138F3" w:rsidRDefault="00E60322" w:rsidP="00E60322">
            <w:pPr>
              <w:widowControl w:val="0"/>
              <w:jc w:val="center"/>
              <w:rPr>
                <w:rFonts w:ascii="GHEA Grapalat" w:hAnsi="GHEA Grapalat"/>
                <w:sz w:val="16"/>
                <w:szCs w:val="16"/>
              </w:rPr>
            </w:pPr>
          </w:p>
        </w:tc>
        <w:tc>
          <w:tcPr>
            <w:tcW w:w="808" w:type="dxa"/>
            <w:vAlign w:val="center"/>
          </w:tcPr>
          <w:p w:rsidR="00E60322" w:rsidRPr="00B138F3" w:rsidRDefault="00E60322" w:rsidP="00E60322">
            <w:pPr>
              <w:widowControl w:val="0"/>
              <w:jc w:val="center"/>
              <w:rPr>
                <w:rFonts w:ascii="GHEA Grapalat" w:hAnsi="GHEA Grapalat"/>
                <w:sz w:val="16"/>
                <w:szCs w:val="16"/>
              </w:rPr>
            </w:pPr>
          </w:p>
        </w:tc>
        <w:tc>
          <w:tcPr>
            <w:tcW w:w="787" w:type="dxa"/>
            <w:vAlign w:val="center"/>
          </w:tcPr>
          <w:p w:rsidR="00E60322" w:rsidRPr="00B138F3" w:rsidRDefault="00E60322" w:rsidP="00E60322">
            <w:pPr>
              <w:widowControl w:val="0"/>
              <w:jc w:val="center"/>
              <w:rPr>
                <w:rFonts w:ascii="GHEA Grapalat" w:hAnsi="GHEA Grapalat"/>
                <w:sz w:val="16"/>
                <w:szCs w:val="16"/>
              </w:rPr>
            </w:pPr>
          </w:p>
        </w:tc>
        <w:tc>
          <w:tcPr>
            <w:tcW w:w="792" w:type="dxa"/>
            <w:vAlign w:val="center"/>
          </w:tcPr>
          <w:p w:rsidR="00E60322" w:rsidRPr="00B138F3" w:rsidRDefault="00E60322" w:rsidP="00E60322">
            <w:pPr>
              <w:widowControl w:val="0"/>
              <w:jc w:val="center"/>
              <w:rPr>
                <w:rFonts w:ascii="GHEA Grapalat" w:hAnsi="GHEA Grapalat"/>
                <w:sz w:val="16"/>
                <w:szCs w:val="16"/>
              </w:rPr>
            </w:pPr>
          </w:p>
        </w:tc>
        <w:tc>
          <w:tcPr>
            <w:tcW w:w="819" w:type="dxa"/>
            <w:vAlign w:val="center"/>
          </w:tcPr>
          <w:p w:rsidR="00E60322" w:rsidRPr="00B138F3" w:rsidRDefault="00E60322" w:rsidP="00E60322">
            <w:pPr>
              <w:widowControl w:val="0"/>
              <w:jc w:val="center"/>
              <w:rPr>
                <w:rFonts w:ascii="GHEA Grapalat" w:hAnsi="GHEA Grapalat"/>
                <w:sz w:val="16"/>
                <w:szCs w:val="16"/>
              </w:rPr>
            </w:pPr>
          </w:p>
        </w:tc>
      </w:tr>
      <w:tr w:rsidR="00E60322" w:rsidRPr="00B138F3" w:rsidTr="006D60B1">
        <w:trPr>
          <w:trHeight w:val="404"/>
          <w:jc w:val="center"/>
        </w:trPr>
        <w:tc>
          <w:tcPr>
            <w:tcW w:w="1547" w:type="dxa"/>
          </w:tcPr>
          <w:p w:rsidR="00E60322" w:rsidRPr="00F63436" w:rsidRDefault="00E60322" w:rsidP="00E60322">
            <w:pPr>
              <w:rPr>
                <w:rFonts w:ascii="GHEA Grapalat" w:hAnsi="GHEA Grapalat"/>
                <w:b/>
                <w:sz w:val="18"/>
                <w:szCs w:val="18"/>
              </w:rPr>
            </w:pPr>
            <w:r w:rsidRPr="006731AC">
              <w:rPr>
                <w:rFonts w:ascii="GHEA Grapalat" w:hAnsi="GHEA Grapalat"/>
                <w:sz w:val="20"/>
                <w:szCs w:val="20"/>
              </w:rPr>
              <w:t>1</w:t>
            </w:r>
            <w:r>
              <w:rPr>
                <w:rFonts w:ascii="GHEA Grapalat" w:hAnsi="GHEA Grapalat"/>
                <w:sz w:val="20"/>
                <w:szCs w:val="20"/>
              </w:rPr>
              <w:t>9</w:t>
            </w:r>
          </w:p>
        </w:tc>
        <w:tc>
          <w:tcPr>
            <w:tcW w:w="1569" w:type="dxa"/>
          </w:tcPr>
          <w:p w:rsidR="00E60322" w:rsidRPr="002A3E00" w:rsidRDefault="00E60322" w:rsidP="00E60322">
            <w:pPr>
              <w:jc w:val="right"/>
              <w:rPr>
                <w:rFonts w:ascii="GHEA Grapalat" w:hAnsi="GHEA Grapalat" w:cs="Calibri"/>
                <w:bCs/>
                <w:sz w:val="20"/>
                <w:szCs w:val="20"/>
              </w:rPr>
            </w:pPr>
            <w:r w:rsidRPr="002A3E00">
              <w:rPr>
                <w:rFonts w:ascii="GHEA Grapalat" w:hAnsi="GHEA Grapalat"/>
                <w:bCs/>
                <w:sz w:val="20"/>
                <w:szCs w:val="20"/>
              </w:rPr>
              <w:t xml:space="preserve"> 03221100</w:t>
            </w:r>
          </w:p>
        </w:tc>
        <w:tc>
          <w:tcPr>
            <w:tcW w:w="2823" w:type="dxa"/>
          </w:tcPr>
          <w:p w:rsidR="00E60322" w:rsidRPr="00D73482" w:rsidRDefault="00E60322" w:rsidP="00E60322">
            <w:pPr>
              <w:rPr>
                <w:rFonts w:ascii="GHEA Grapalat" w:hAnsi="GHEA Grapalat"/>
                <w:lang w:val="en-US"/>
              </w:rPr>
            </w:pPr>
            <w:r w:rsidRPr="00D73482">
              <w:rPr>
                <w:rFonts w:ascii="GHEA Grapalat" w:hAnsi="GHEA Grapalat"/>
              </w:rPr>
              <w:t>Свёкла</w:t>
            </w:r>
          </w:p>
        </w:tc>
        <w:tc>
          <w:tcPr>
            <w:tcW w:w="719" w:type="dxa"/>
            <w:vAlign w:val="center"/>
          </w:tcPr>
          <w:p w:rsidR="00E60322" w:rsidRPr="00B138F3" w:rsidRDefault="00E60322" w:rsidP="00E60322">
            <w:pPr>
              <w:widowControl w:val="0"/>
              <w:jc w:val="center"/>
              <w:rPr>
                <w:rFonts w:ascii="GHEA Grapalat" w:hAnsi="GHEA Grapalat"/>
                <w:sz w:val="16"/>
                <w:szCs w:val="16"/>
              </w:rPr>
            </w:pPr>
          </w:p>
        </w:tc>
        <w:tc>
          <w:tcPr>
            <w:tcW w:w="844" w:type="dxa"/>
            <w:vAlign w:val="center"/>
          </w:tcPr>
          <w:p w:rsidR="00E60322" w:rsidRPr="00B138F3" w:rsidRDefault="00E60322" w:rsidP="00E60322">
            <w:pPr>
              <w:widowControl w:val="0"/>
              <w:jc w:val="center"/>
              <w:rPr>
                <w:rFonts w:ascii="GHEA Grapalat" w:hAnsi="GHEA Grapalat"/>
                <w:sz w:val="16"/>
                <w:szCs w:val="16"/>
              </w:rPr>
            </w:pPr>
          </w:p>
        </w:tc>
        <w:tc>
          <w:tcPr>
            <w:tcW w:w="766" w:type="dxa"/>
            <w:vAlign w:val="center"/>
          </w:tcPr>
          <w:p w:rsidR="00E60322" w:rsidRPr="00B138F3" w:rsidRDefault="00E60322" w:rsidP="00E60322">
            <w:pPr>
              <w:widowControl w:val="0"/>
              <w:jc w:val="center"/>
              <w:rPr>
                <w:rFonts w:ascii="GHEA Grapalat" w:hAnsi="GHEA Grapalat"/>
                <w:sz w:val="16"/>
                <w:szCs w:val="16"/>
              </w:rPr>
            </w:pPr>
          </w:p>
        </w:tc>
        <w:tc>
          <w:tcPr>
            <w:tcW w:w="720" w:type="dxa"/>
            <w:vAlign w:val="center"/>
          </w:tcPr>
          <w:p w:rsidR="00E60322" w:rsidRPr="00B138F3" w:rsidRDefault="00E60322" w:rsidP="00E60322">
            <w:pPr>
              <w:widowControl w:val="0"/>
              <w:jc w:val="center"/>
              <w:rPr>
                <w:rFonts w:ascii="GHEA Grapalat" w:hAnsi="GHEA Grapalat"/>
                <w:sz w:val="16"/>
                <w:szCs w:val="16"/>
              </w:rPr>
            </w:pPr>
          </w:p>
        </w:tc>
        <w:tc>
          <w:tcPr>
            <w:tcW w:w="684" w:type="dxa"/>
            <w:vAlign w:val="center"/>
          </w:tcPr>
          <w:p w:rsidR="00E60322" w:rsidRPr="00B138F3" w:rsidRDefault="00E60322" w:rsidP="00E60322">
            <w:pPr>
              <w:widowControl w:val="0"/>
              <w:jc w:val="center"/>
              <w:rPr>
                <w:rFonts w:ascii="GHEA Grapalat" w:hAnsi="GHEA Grapalat"/>
                <w:sz w:val="16"/>
                <w:szCs w:val="16"/>
              </w:rPr>
            </w:pPr>
          </w:p>
        </w:tc>
        <w:tc>
          <w:tcPr>
            <w:tcW w:w="685" w:type="dxa"/>
            <w:vAlign w:val="center"/>
          </w:tcPr>
          <w:p w:rsidR="00E60322" w:rsidRPr="00B138F3" w:rsidRDefault="00E60322" w:rsidP="00E60322">
            <w:pPr>
              <w:widowControl w:val="0"/>
              <w:jc w:val="center"/>
              <w:rPr>
                <w:rFonts w:ascii="GHEA Grapalat" w:hAnsi="GHEA Grapalat"/>
                <w:sz w:val="16"/>
                <w:szCs w:val="16"/>
              </w:rPr>
            </w:pPr>
          </w:p>
        </w:tc>
        <w:tc>
          <w:tcPr>
            <w:tcW w:w="756" w:type="dxa"/>
            <w:vAlign w:val="center"/>
          </w:tcPr>
          <w:p w:rsidR="00E60322" w:rsidRPr="00B138F3" w:rsidRDefault="00E60322" w:rsidP="00E60322">
            <w:pPr>
              <w:widowControl w:val="0"/>
              <w:jc w:val="center"/>
              <w:rPr>
                <w:rFonts w:ascii="GHEA Grapalat" w:hAnsi="GHEA Grapalat"/>
                <w:sz w:val="16"/>
                <w:szCs w:val="16"/>
              </w:rPr>
            </w:pPr>
          </w:p>
        </w:tc>
        <w:tc>
          <w:tcPr>
            <w:tcW w:w="729" w:type="dxa"/>
            <w:vAlign w:val="center"/>
          </w:tcPr>
          <w:p w:rsidR="00E60322" w:rsidRPr="00B138F3" w:rsidRDefault="00E60322" w:rsidP="00E60322">
            <w:pPr>
              <w:widowControl w:val="0"/>
              <w:jc w:val="center"/>
              <w:rPr>
                <w:rFonts w:ascii="GHEA Grapalat" w:hAnsi="GHEA Grapalat"/>
                <w:sz w:val="16"/>
                <w:szCs w:val="16"/>
              </w:rPr>
            </w:pPr>
          </w:p>
        </w:tc>
        <w:tc>
          <w:tcPr>
            <w:tcW w:w="857" w:type="dxa"/>
            <w:vAlign w:val="center"/>
          </w:tcPr>
          <w:p w:rsidR="00E60322" w:rsidRPr="00B138F3" w:rsidRDefault="00E60322" w:rsidP="00E60322">
            <w:pPr>
              <w:widowControl w:val="0"/>
              <w:jc w:val="center"/>
              <w:rPr>
                <w:rFonts w:ascii="GHEA Grapalat" w:hAnsi="GHEA Grapalat"/>
                <w:sz w:val="16"/>
                <w:szCs w:val="16"/>
              </w:rPr>
            </w:pPr>
          </w:p>
        </w:tc>
        <w:tc>
          <w:tcPr>
            <w:tcW w:w="808" w:type="dxa"/>
            <w:vAlign w:val="center"/>
          </w:tcPr>
          <w:p w:rsidR="00E60322" w:rsidRPr="00B138F3" w:rsidRDefault="00E60322" w:rsidP="00E60322">
            <w:pPr>
              <w:widowControl w:val="0"/>
              <w:jc w:val="center"/>
              <w:rPr>
                <w:rFonts w:ascii="GHEA Grapalat" w:hAnsi="GHEA Grapalat"/>
                <w:sz w:val="16"/>
                <w:szCs w:val="16"/>
              </w:rPr>
            </w:pPr>
          </w:p>
        </w:tc>
        <w:tc>
          <w:tcPr>
            <w:tcW w:w="787" w:type="dxa"/>
            <w:vAlign w:val="center"/>
          </w:tcPr>
          <w:p w:rsidR="00E60322" w:rsidRPr="00B138F3" w:rsidRDefault="00E60322" w:rsidP="00E60322">
            <w:pPr>
              <w:widowControl w:val="0"/>
              <w:jc w:val="center"/>
              <w:rPr>
                <w:rFonts w:ascii="GHEA Grapalat" w:hAnsi="GHEA Grapalat"/>
                <w:sz w:val="16"/>
                <w:szCs w:val="16"/>
              </w:rPr>
            </w:pPr>
          </w:p>
        </w:tc>
        <w:tc>
          <w:tcPr>
            <w:tcW w:w="792" w:type="dxa"/>
            <w:vAlign w:val="center"/>
          </w:tcPr>
          <w:p w:rsidR="00E60322" w:rsidRPr="00B138F3" w:rsidRDefault="00E60322" w:rsidP="00E60322">
            <w:pPr>
              <w:widowControl w:val="0"/>
              <w:jc w:val="center"/>
              <w:rPr>
                <w:rFonts w:ascii="GHEA Grapalat" w:hAnsi="GHEA Grapalat"/>
                <w:sz w:val="16"/>
                <w:szCs w:val="16"/>
              </w:rPr>
            </w:pPr>
          </w:p>
        </w:tc>
        <w:tc>
          <w:tcPr>
            <w:tcW w:w="819" w:type="dxa"/>
            <w:vAlign w:val="center"/>
          </w:tcPr>
          <w:p w:rsidR="00E60322" w:rsidRPr="00B138F3" w:rsidRDefault="00E60322" w:rsidP="00E60322">
            <w:pPr>
              <w:widowControl w:val="0"/>
              <w:jc w:val="center"/>
              <w:rPr>
                <w:rFonts w:ascii="GHEA Grapalat" w:hAnsi="GHEA Grapalat"/>
                <w:sz w:val="16"/>
                <w:szCs w:val="16"/>
              </w:rPr>
            </w:pPr>
          </w:p>
        </w:tc>
      </w:tr>
      <w:tr w:rsidR="00E60322" w:rsidRPr="00B138F3" w:rsidTr="006D60B1">
        <w:trPr>
          <w:trHeight w:val="404"/>
          <w:jc w:val="center"/>
        </w:trPr>
        <w:tc>
          <w:tcPr>
            <w:tcW w:w="1547" w:type="dxa"/>
          </w:tcPr>
          <w:p w:rsidR="00E60322" w:rsidRPr="00F63436" w:rsidRDefault="00E60322" w:rsidP="00E60322">
            <w:pPr>
              <w:rPr>
                <w:rFonts w:ascii="GHEA Grapalat" w:hAnsi="GHEA Grapalat"/>
                <w:b/>
                <w:sz w:val="18"/>
                <w:szCs w:val="18"/>
              </w:rPr>
            </w:pPr>
            <w:r>
              <w:rPr>
                <w:rFonts w:ascii="GHEA Grapalat" w:hAnsi="GHEA Grapalat"/>
                <w:sz w:val="20"/>
                <w:szCs w:val="20"/>
              </w:rPr>
              <w:t>20</w:t>
            </w:r>
          </w:p>
        </w:tc>
        <w:tc>
          <w:tcPr>
            <w:tcW w:w="1569" w:type="dxa"/>
          </w:tcPr>
          <w:p w:rsidR="00E60322" w:rsidRPr="002A3E00" w:rsidRDefault="00E60322" w:rsidP="00E60322">
            <w:pPr>
              <w:jc w:val="right"/>
              <w:rPr>
                <w:rFonts w:ascii="GHEA Grapalat" w:hAnsi="GHEA Grapalat" w:cs="Calibri"/>
                <w:bCs/>
                <w:sz w:val="20"/>
                <w:szCs w:val="20"/>
              </w:rPr>
            </w:pPr>
            <w:r w:rsidRPr="002A3E00">
              <w:rPr>
                <w:rFonts w:ascii="GHEA Grapalat" w:hAnsi="GHEA Grapalat"/>
                <w:bCs/>
                <w:sz w:val="20"/>
                <w:szCs w:val="20"/>
              </w:rPr>
              <w:t>15614200</w:t>
            </w:r>
          </w:p>
        </w:tc>
        <w:tc>
          <w:tcPr>
            <w:tcW w:w="2823" w:type="dxa"/>
          </w:tcPr>
          <w:p w:rsidR="00E60322" w:rsidRPr="00D73482" w:rsidRDefault="00E60322" w:rsidP="00E60322">
            <w:pPr>
              <w:rPr>
                <w:rFonts w:ascii="GHEA Grapalat" w:eastAsia="Tahoma" w:hAnsi="GHEA Grapalat" w:cs="Tahoma"/>
                <w:sz w:val="20"/>
                <w:szCs w:val="20"/>
              </w:rPr>
            </w:pPr>
            <w:r w:rsidRPr="00D73482">
              <w:rPr>
                <w:rFonts w:ascii="GHEA Grapalat" w:hAnsi="GHEA Grapalat"/>
              </w:rPr>
              <w:t>Рис</w:t>
            </w:r>
          </w:p>
        </w:tc>
        <w:tc>
          <w:tcPr>
            <w:tcW w:w="719" w:type="dxa"/>
            <w:vAlign w:val="center"/>
          </w:tcPr>
          <w:p w:rsidR="00E60322" w:rsidRPr="00B138F3" w:rsidRDefault="00E60322" w:rsidP="00E60322">
            <w:pPr>
              <w:widowControl w:val="0"/>
              <w:jc w:val="center"/>
              <w:rPr>
                <w:rFonts w:ascii="GHEA Grapalat" w:hAnsi="GHEA Grapalat"/>
                <w:sz w:val="16"/>
                <w:szCs w:val="16"/>
              </w:rPr>
            </w:pPr>
          </w:p>
        </w:tc>
        <w:tc>
          <w:tcPr>
            <w:tcW w:w="844" w:type="dxa"/>
            <w:vAlign w:val="center"/>
          </w:tcPr>
          <w:p w:rsidR="00E60322" w:rsidRPr="00B138F3" w:rsidRDefault="00E60322" w:rsidP="00E60322">
            <w:pPr>
              <w:widowControl w:val="0"/>
              <w:jc w:val="center"/>
              <w:rPr>
                <w:rFonts w:ascii="GHEA Grapalat" w:hAnsi="GHEA Grapalat"/>
                <w:sz w:val="16"/>
                <w:szCs w:val="16"/>
              </w:rPr>
            </w:pPr>
          </w:p>
        </w:tc>
        <w:tc>
          <w:tcPr>
            <w:tcW w:w="766" w:type="dxa"/>
            <w:vAlign w:val="center"/>
          </w:tcPr>
          <w:p w:rsidR="00E60322" w:rsidRPr="00B138F3" w:rsidRDefault="00E60322" w:rsidP="00E60322">
            <w:pPr>
              <w:widowControl w:val="0"/>
              <w:jc w:val="center"/>
              <w:rPr>
                <w:rFonts w:ascii="GHEA Grapalat" w:hAnsi="GHEA Grapalat"/>
                <w:sz w:val="16"/>
                <w:szCs w:val="16"/>
              </w:rPr>
            </w:pPr>
          </w:p>
        </w:tc>
        <w:tc>
          <w:tcPr>
            <w:tcW w:w="720" w:type="dxa"/>
            <w:vAlign w:val="center"/>
          </w:tcPr>
          <w:p w:rsidR="00E60322" w:rsidRPr="00B138F3" w:rsidRDefault="00E60322" w:rsidP="00E60322">
            <w:pPr>
              <w:widowControl w:val="0"/>
              <w:jc w:val="center"/>
              <w:rPr>
                <w:rFonts w:ascii="GHEA Grapalat" w:hAnsi="GHEA Grapalat"/>
                <w:sz w:val="16"/>
                <w:szCs w:val="16"/>
              </w:rPr>
            </w:pPr>
          </w:p>
        </w:tc>
        <w:tc>
          <w:tcPr>
            <w:tcW w:w="684" w:type="dxa"/>
            <w:vAlign w:val="center"/>
          </w:tcPr>
          <w:p w:rsidR="00E60322" w:rsidRPr="00B138F3" w:rsidRDefault="00E60322" w:rsidP="00E60322">
            <w:pPr>
              <w:widowControl w:val="0"/>
              <w:jc w:val="center"/>
              <w:rPr>
                <w:rFonts w:ascii="GHEA Grapalat" w:hAnsi="GHEA Grapalat"/>
                <w:sz w:val="16"/>
                <w:szCs w:val="16"/>
              </w:rPr>
            </w:pPr>
          </w:p>
        </w:tc>
        <w:tc>
          <w:tcPr>
            <w:tcW w:w="685" w:type="dxa"/>
            <w:vAlign w:val="center"/>
          </w:tcPr>
          <w:p w:rsidR="00E60322" w:rsidRPr="00B138F3" w:rsidRDefault="00E60322" w:rsidP="00E60322">
            <w:pPr>
              <w:widowControl w:val="0"/>
              <w:jc w:val="center"/>
              <w:rPr>
                <w:rFonts w:ascii="GHEA Grapalat" w:hAnsi="GHEA Grapalat"/>
                <w:sz w:val="16"/>
                <w:szCs w:val="16"/>
              </w:rPr>
            </w:pPr>
          </w:p>
        </w:tc>
        <w:tc>
          <w:tcPr>
            <w:tcW w:w="756" w:type="dxa"/>
            <w:vAlign w:val="center"/>
          </w:tcPr>
          <w:p w:rsidR="00E60322" w:rsidRPr="00B138F3" w:rsidRDefault="00E60322" w:rsidP="00E60322">
            <w:pPr>
              <w:widowControl w:val="0"/>
              <w:jc w:val="center"/>
              <w:rPr>
                <w:rFonts w:ascii="GHEA Grapalat" w:hAnsi="GHEA Grapalat"/>
                <w:sz w:val="16"/>
                <w:szCs w:val="16"/>
              </w:rPr>
            </w:pPr>
          </w:p>
        </w:tc>
        <w:tc>
          <w:tcPr>
            <w:tcW w:w="729" w:type="dxa"/>
            <w:vAlign w:val="center"/>
          </w:tcPr>
          <w:p w:rsidR="00E60322" w:rsidRPr="00B138F3" w:rsidRDefault="00E60322" w:rsidP="00E60322">
            <w:pPr>
              <w:widowControl w:val="0"/>
              <w:jc w:val="center"/>
              <w:rPr>
                <w:rFonts w:ascii="GHEA Grapalat" w:hAnsi="GHEA Grapalat"/>
                <w:sz w:val="16"/>
                <w:szCs w:val="16"/>
              </w:rPr>
            </w:pPr>
          </w:p>
        </w:tc>
        <w:tc>
          <w:tcPr>
            <w:tcW w:w="857" w:type="dxa"/>
            <w:vAlign w:val="center"/>
          </w:tcPr>
          <w:p w:rsidR="00E60322" w:rsidRPr="00B138F3" w:rsidRDefault="00E60322" w:rsidP="00E60322">
            <w:pPr>
              <w:widowControl w:val="0"/>
              <w:jc w:val="center"/>
              <w:rPr>
                <w:rFonts w:ascii="GHEA Grapalat" w:hAnsi="GHEA Grapalat"/>
                <w:sz w:val="16"/>
                <w:szCs w:val="16"/>
              </w:rPr>
            </w:pPr>
          </w:p>
        </w:tc>
        <w:tc>
          <w:tcPr>
            <w:tcW w:w="808" w:type="dxa"/>
            <w:vAlign w:val="center"/>
          </w:tcPr>
          <w:p w:rsidR="00E60322" w:rsidRPr="00B138F3" w:rsidRDefault="00E60322" w:rsidP="00E60322">
            <w:pPr>
              <w:widowControl w:val="0"/>
              <w:jc w:val="center"/>
              <w:rPr>
                <w:rFonts w:ascii="GHEA Grapalat" w:hAnsi="GHEA Grapalat"/>
                <w:sz w:val="16"/>
                <w:szCs w:val="16"/>
              </w:rPr>
            </w:pPr>
          </w:p>
        </w:tc>
        <w:tc>
          <w:tcPr>
            <w:tcW w:w="787" w:type="dxa"/>
            <w:vAlign w:val="center"/>
          </w:tcPr>
          <w:p w:rsidR="00E60322" w:rsidRPr="00B138F3" w:rsidRDefault="00E60322" w:rsidP="00E60322">
            <w:pPr>
              <w:widowControl w:val="0"/>
              <w:jc w:val="center"/>
              <w:rPr>
                <w:rFonts w:ascii="GHEA Grapalat" w:hAnsi="GHEA Grapalat"/>
                <w:sz w:val="16"/>
                <w:szCs w:val="16"/>
              </w:rPr>
            </w:pPr>
          </w:p>
        </w:tc>
        <w:tc>
          <w:tcPr>
            <w:tcW w:w="792" w:type="dxa"/>
            <w:vAlign w:val="center"/>
          </w:tcPr>
          <w:p w:rsidR="00E60322" w:rsidRPr="00B138F3" w:rsidRDefault="00E60322" w:rsidP="00E60322">
            <w:pPr>
              <w:widowControl w:val="0"/>
              <w:jc w:val="center"/>
              <w:rPr>
                <w:rFonts w:ascii="GHEA Grapalat" w:hAnsi="GHEA Grapalat"/>
                <w:sz w:val="16"/>
                <w:szCs w:val="16"/>
              </w:rPr>
            </w:pPr>
          </w:p>
        </w:tc>
        <w:tc>
          <w:tcPr>
            <w:tcW w:w="819" w:type="dxa"/>
            <w:vAlign w:val="center"/>
          </w:tcPr>
          <w:p w:rsidR="00E60322" w:rsidRPr="00B138F3" w:rsidRDefault="00E60322" w:rsidP="00E60322">
            <w:pPr>
              <w:widowControl w:val="0"/>
              <w:jc w:val="center"/>
              <w:rPr>
                <w:rFonts w:ascii="GHEA Grapalat" w:hAnsi="GHEA Grapalat"/>
                <w:sz w:val="16"/>
                <w:szCs w:val="16"/>
              </w:rPr>
            </w:pPr>
          </w:p>
        </w:tc>
      </w:tr>
      <w:tr w:rsidR="00E60322" w:rsidRPr="00B138F3" w:rsidTr="006D60B1">
        <w:trPr>
          <w:trHeight w:val="404"/>
          <w:jc w:val="center"/>
        </w:trPr>
        <w:tc>
          <w:tcPr>
            <w:tcW w:w="1547" w:type="dxa"/>
          </w:tcPr>
          <w:p w:rsidR="00E60322" w:rsidRPr="00F63436" w:rsidRDefault="00E60322" w:rsidP="00E60322">
            <w:pPr>
              <w:rPr>
                <w:rFonts w:ascii="GHEA Grapalat" w:hAnsi="GHEA Grapalat"/>
                <w:b/>
                <w:sz w:val="18"/>
                <w:szCs w:val="18"/>
              </w:rPr>
            </w:pPr>
            <w:r>
              <w:rPr>
                <w:rFonts w:ascii="GHEA Grapalat" w:hAnsi="GHEA Grapalat"/>
                <w:sz w:val="20"/>
                <w:szCs w:val="20"/>
              </w:rPr>
              <w:t>21</w:t>
            </w:r>
          </w:p>
        </w:tc>
        <w:tc>
          <w:tcPr>
            <w:tcW w:w="1569" w:type="dxa"/>
          </w:tcPr>
          <w:p w:rsidR="00E60322" w:rsidRPr="002A3E00" w:rsidRDefault="00E60322" w:rsidP="00E60322">
            <w:pPr>
              <w:jc w:val="right"/>
              <w:rPr>
                <w:rFonts w:ascii="GHEA Grapalat" w:hAnsi="GHEA Grapalat" w:cs="Calibri"/>
                <w:bCs/>
                <w:sz w:val="20"/>
                <w:szCs w:val="20"/>
              </w:rPr>
            </w:pPr>
            <w:r w:rsidRPr="002A3E00">
              <w:rPr>
                <w:rFonts w:ascii="GHEA Grapalat" w:hAnsi="GHEA Grapalat"/>
                <w:bCs/>
                <w:sz w:val="20"/>
                <w:szCs w:val="20"/>
              </w:rPr>
              <w:t>15614200</w:t>
            </w:r>
          </w:p>
        </w:tc>
        <w:tc>
          <w:tcPr>
            <w:tcW w:w="2823" w:type="dxa"/>
          </w:tcPr>
          <w:p w:rsidR="00E60322" w:rsidRPr="00D73482" w:rsidRDefault="00E60322" w:rsidP="00E60322">
            <w:pPr>
              <w:rPr>
                <w:rFonts w:ascii="GHEA Grapalat" w:eastAsia="Tahoma" w:hAnsi="GHEA Grapalat" w:cs="Tahoma"/>
                <w:sz w:val="20"/>
                <w:szCs w:val="20"/>
              </w:rPr>
            </w:pPr>
            <w:r w:rsidRPr="00D73482">
              <w:rPr>
                <w:rFonts w:ascii="GHEA Grapalat" w:hAnsi="GHEA Grapalat"/>
              </w:rPr>
              <w:t>Рис круглый</w:t>
            </w:r>
          </w:p>
        </w:tc>
        <w:tc>
          <w:tcPr>
            <w:tcW w:w="719" w:type="dxa"/>
            <w:vAlign w:val="center"/>
          </w:tcPr>
          <w:p w:rsidR="00E60322" w:rsidRPr="00B138F3" w:rsidRDefault="00E60322" w:rsidP="00E60322">
            <w:pPr>
              <w:widowControl w:val="0"/>
              <w:jc w:val="center"/>
              <w:rPr>
                <w:rFonts w:ascii="GHEA Grapalat" w:hAnsi="GHEA Grapalat"/>
                <w:sz w:val="16"/>
                <w:szCs w:val="16"/>
              </w:rPr>
            </w:pPr>
          </w:p>
        </w:tc>
        <w:tc>
          <w:tcPr>
            <w:tcW w:w="844" w:type="dxa"/>
            <w:vAlign w:val="center"/>
          </w:tcPr>
          <w:p w:rsidR="00E60322" w:rsidRPr="00B138F3" w:rsidRDefault="00E60322" w:rsidP="00E60322">
            <w:pPr>
              <w:widowControl w:val="0"/>
              <w:jc w:val="center"/>
              <w:rPr>
                <w:rFonts w:ascii="GHEA Grapalat" w:hAnsi="GHEA Grapalat"/>
                <w:sz w:val="16"/>
                <w:szCs w:val="16"/>
              </w:rPr>
            </w:pPr>
          </w:p>
        </w:tc>
        <w:tc>
          <w:tcPr>
            <w:tcW w:w="766" w:type="dxa"/>
            <w:vAlign w:val="center"/>
          </w:tcPr>
          <w:p w:rsidR="00E60322" w:rsidRPr="00B138F3" w:rsidRDefault="00E60322" w:rsidP="00E60322">
            <w:pPr>
              <w:widowControl w:val="0"/>
              <w:jc w:val="center"/>
              <w:rPr>
                <w:rFonts w:ascii="GHEA Grapalat" w:hAnsi="GHEA Grapalat"/>
                <w:sz w:val="16"/>
                <w:szCs w:val="16"/>
              </w:rPr>
            </w:pPr>
          </w:p>
        </w:tc>
        <w:tc>
          <w:tcPr>
            <w:tcW w:w="720" w:type="dxa"/>
            <w:vAlign w:val="center"/>
          </w:tcPr>
          <w:p w:rsidR="00E60322" w:rsidRPr="00B138F3" w:rsidRDefault="00E60322" w:rsidP="00E60322">
            <w:pPr>
              <w:widowControl w:val="0"/>
              <w:jc w:val="center"/>
              <w:rPr>
                <w:rFonts w:ascii="GHEA Grapalat" w:hAnsi="GHEA Grapalat"/>
                <w:sz w:val="16"/>
                <w:szCs w:val="16"/>
              </w:rPr>
            </w:pPr>
          </w:p>
        </w:tc>
        <w:tc>
          <w:tcPr>
            <w:tcW w:w="684" w:type="dxa"/>
            <w:vAlign w:val="center"/>
          </w:tcPr>
          <w:p w:rsidR="00E60322" w:rsidRPr="00B138F3" w:rsidRDefault="00E60322" w:rsidP="00E60322">
            <w:pPr>
              <w:widowControl w:val="0"/>
              <w:jc w:val="center"/>
              <w:rPr>
                <w:rFonts w:ascii="GHEA Grapalat" w:hAnsi="GHEA Grapalat"/>
                <w:sz w:val="16"/>
                <w:szCs w:val="16"/>
              </w:rPr>
            </w:pPr>
          </w:p>
        </w:tc>
        <w:tc>
          <w:tcPr>
            <w:tcW w:w="685" w:type="dxa"/>
            <w:vAlign w:val="center"/>
          </w:tcPr>
          <w:p w:rsidR="00E60322" w:rsidRPr="00B138F3" w:rsidRDefault="00E60322" w:rsidP="00E60322">
            <w:pPr>
              <w:widowControl w:val="0"/>
              <w:jc w:val="center"/>
              <w:rPr>
                <w:rFonts w:ascii="GHEA Grapalat" w:hAnsi="GHEA Grapalat"/>
                <w:sz w:val="16"/>
                <w:szCs w:val="16"/>
              </w:rPr>
            </w:pPr>
          </w:p>
        </w:tc>
        <w:tc>
          <w:tcPr>
            <w:tcW w:w="756" w:type="dxa"/>
            <w:vAlign w:val="center"/>
          </w:tcPr>
          <w:p w:rsidR="00E60322" w:rsidRPr="00B138F3" w:rsidRDefault="00E60322" w:rsidP="00E60322">
            <w:pPr>
              <w:widowControl w:val="0"/>
              <w:jc w:val="center"/>
              <w:rPr>
                <w:rFonts w:ascii="GHEA Grapalat" w:hAnsi="GHEA Grapalat"/>
                <w:sz w:val="16"/>
                <w:szCs w:val="16"/>
              </w:rPr>
            </w:pPr>
          </w:p>
        </w:tc>
        <w:tc>
          <w:tcPr>
            <w:tcW w:w="729" w:type="dxa"/>
            <w:vAlign w:val="center"/>
          </w:tcPr>
          <w:p w:rsidR="00E60322" w:rsidRPr="00B138F3" w:rsidRDefault="00E60322" w:rsidP="00E60322">
            <w:pPr>
              <w:widowControl w:val="0"/>
              <w:jc w:val="center"/>
              <w:rPr>
                <w:rFonts w:ascii="GHEA Grapalat" w:hAnsi="GHEA Grapalat"/>
                <w:sz w:val="16"/>
                <w:szCs w:val="16"/>
              </w:rPr>
            </w:pPr>
          </w:p>
        </w:tc>
        <w:tc>
          <w:tcPr>
            <w:tcW w:w="857" w:type="dxa"/>
            <w:vAlign w:val="center"/>
          </w:tcPr>
          <w:p w:rsidR="00E60322" w:rsidRPr="00B138F3" w:rsidRDefault="00E60322" w:rsidP="00E60322">
            <w:pPr>
              <w:widowControl w:val="0"/>
              <w:jc w:val="center"/>
              <w:rPr>
                <w:rFonts w:ascii="GHEA Grapalat" w:hAnsi="GHEA Grapalat"/>
                <w:sz w:val="16"/>
                <w:szCs w:val="16"/>
              </w:rPr>
            </w:pPr>
          </w:p>
        </w:tc>
        <w:tc>
          <w:tcPr>
            <w:tcW w:w="808" w:type="dxa"/>
            <w:vAlign w:val="center"/>
          </w:tcPr>
          <w:p w:rsidR="00E60322" w:rsidRPr="00B138F3" w:rsidRDefault="00E60322" w:rsidP="00E60322">
            <w:pPr>
              <w:widowControl w:val="0"/>
              <w:jc w:val="center"/>
              <w:rPr>
                <w:rFonts w:ascii="GHEA Grapalat" w:hAnsi="GHEA Grapalat"/>
                <w:sz w:val="16"/>
                <w:szCs w:val="16"/>
              </w:rPr>
            </w:pPr>
          </w:p>
        </w:tc>
        <w:tc>
          <w:tcPr>
            <w:tcW w:w="787" w:type="dxa"/>
            <w:vAlign w:val="center"/>
          </w:tcPr>
          <w:p w:rsidR="00E60322" w:rsidRPr="00B138F3" w:rsidRDefault="00E60322" w:rsidP="00E60322">
            <w:pPr>
              <w:widowControl w:val="0"/>
              <w:jc w:val="center"/>
              <w:rPr>
                <w:rFonts w:ascii="GHEA Grapalat" w:hAnsi="GHEA Grapalat"/>
                <w:sz w:val="16"/>
                <w:szCs w:val="16"/>
              </w:rPr>
            </w:pPr>
          </w:p>
        </w:tc>
        <w:tc>
          <w:tcPr>
            <w:tcW w:w="792" w:type="dxa"/>
            <w:vAlign w:val="center"/>
          </w:tcPr>
          <w:p w:rsidR="00E60322" w:rsidRPr="00B138F3" w:rsidRDefault="00E60322" w:rsidP="00E60322">
            <w:pPr>
              <w:widowControl w:val="0"/>
              <w:jc w:val="center"/>
              <w:rPr>
                <w:rFonts w:ascii="GHEA Grapalat" w:hAnsi="GHEA Grapalat"/>
                <w:sz w:val="16"/>
                <w:szCs w:val="16"/>
              </w:rPr>
            </w:pPr>
          </w:p>
        </w:tc>
        <w:tc>
          <w:tcPr>
            <w:tcW w:w="819" w:type="dxa"/>
            <w:vAlign w:val="center"/>
          </w:tcPr>
          <w:p w:rsidR="00E60322" w:rsidRPr="00B138F3" w:rsidRDefault="00E60322" w:rsidP="00E60322">
            <w:pPr>
              <w:widowControl w:val="0"/>
              <w:jc w:val="center"/>
              <w:rPr>
                <w:rFonts w:ascii="GHEA Grapalat" w:hAnsi="GHEA Grapalat"/>
                <w:sz w:val="16"/>
                <w:szCs w:val="16"/>
              </w:rPr>
            </w:pPr>
          </w:p>
        </w:tc>
      </w:tr>
      <w:tr w:rsidR="00E60322" w:rsidRPr="00B138F3" w:rsidTr="006D60B1">
        <w:trPr>
          <w:trHeight w:val="404"/>
          <w:jc w:val="center"/>
        </w:trPr>
        <w:tc>
          <w:tcPr>
            <w:tcW w:w="1547" w:type="dxa"/>
          </w:tcPr>
          <w:p w:rsidR="00E60322" w:rsidRPr="00F63436" w:rsidRDefault="00E60322" w:rsidP="00E60322">
            <w:pPr>
              <w:rPr>
                <w:rFonts w:ascii="GHEA Grapalat" w:hAnsi="GHEA Grapalat"/>
                <w:b/>
                <w:sz w:val="18"/>
                <w:szCs w:val="18"/>
              </w:rPr>
            </w:pPr>
            <w:r w:rsidRPr="006731AC">
              <w:rPr>
                <w:rFonts w:ascii="GHEA Grapalat" w:hAnsi="GHEA Grapalat"/>
                <w:sz w:val="20"/>
                <w:szCs w:val="20"/>
              </w:rPr>
              <w:t>2</w:t>
            </w:r>
            <w:r>
              <w:rPr>
                <w:rFonts w:ascii="GHEA Grapalat" w:hAnsi="GHEA Grapalat"/>
                <w:sz w:val="20"/>
                <w:szCs w:val="20"/>
              </w:rPr>
              <w:t>2</w:t>
            </w:r>
          </w:p>
        </w:tc>
        <w:tc>
          <w:tcPr>
            <w:tcW w:w="1569" w:type="dxa"/>
          </w:tcPr>
          <w:p w:rsidR="00E60322" w:rsidRPr="002A3E00" w:rsidRDefault="00E60322" w:rsidP="00E60322">
            <w:pPr>
              <w:jc w:val="right"/>
              <w:rPr>
                <w:rFonts w:ascii="GHEA Grapalat" w:hAnsi="GHEA Grapalat" w:cs="Sylfaen"/>
                <w:bCs/>
                <w:sz w:val="20"/>
                <w:szCs w:val="20"/>
              </w:rPr>
            </w:pPr>
            <w:r w:rsidRPr="002A3E00">
              <w:rPr>
                <w:rFonts w:ascii="GHEA Grapalat" w:hAnsi="GHEA Grapalat"/>
                <w:bCs/>
                <w:sz w:val="20"/>
                <w:szCs w:val="20"/>
              </w:rPr>
              <w:t>15613350</w:t>
            </w:r>
          </w:p>
        </w:tc>
        <w:tc>
          <w:tcPr>
            <w:tcW w:w="2823" w:type="dxa"/>
          </w:tcPr>
          <w:p w:rsidR="00E60322" w:rsidRPr="00D73482" w:rsidRDefault="00E60322" w:rsidP="00E60322">
            <w:pPr>
              <w:rPr>
                <w:rFonts w:ascii="GHEA Grapalat" w:eastAsia="Tahoma" w:hAnsi="GHEA Grapalat" w:cs="Tahoma"/>
                <w:sz w:val="20"/>
                <w:szCs w:val="20"/>
              </w:rPr>
            </w:pPr>
            <w:r w:rsidRPr="00D73482">
              <w:rPr>
                <w:rFonts w:ascii="GHEA Grapalat" w:hAnsi="GHEA Grapalat"/>
              </w:rPr>
              <w:t>Овсяные хлопья</w:t>
            </w:r>
          </w:p>
        </w:tc>
        <w:tc>
          <w:tcPr>
            <w:tcW w:w="719" w:type="dxa"/>
            <w:vAlign w:val="center"/>
          </w:tcPr>
          <w:p w:rsidR="00E60322" w:rsidRPr="00B138F3" w:rsidRDefault="00E60322" w:rsidP="00E60322">
            <w:pPr>
              <w:widowControl w:val="0"/>
              <w:jc w:val="center"/>
              <w:rPr>
                <w:rFonts w:ascii="GHEA Grapalat" w:hAnsi="GHEA Grapalat"/>
                <w:sz w:val="16"/>
                <w:szCs w:val="16"/>
              </w:rPr>
            </w:pPr>
          </w:p>
        </w:tc>
        <w:tc>
          <w:tcPr>
            <w:tcW w:w="844" w:type="dxa"/>
            <w:vAlign w:val="center"/>
          </w:tcPr>
          <w:p w:rsidR="00E60322" w:rsidRPr="00B138F3" w:rsidRDefault="00E60322" w:rsidP="00E60322">
            <w:pPr>
              <w:widowControl w:val="0"/>
              <w:jc w:val="center"/>
              <w:rPr>
                <w:rFonts w:ascii="GHEA Grapalat" w:hAnsi="GHEA Grapalat"/>
                <w:sz w:val="16"/>
                <w:szCs w:val="16"/>
              </w:rPr>
            </w:pPr>
          </w:p>
        </w:tc>
        <w:tc>
          <w:tcPr>
            <w:tcW w:w="766" w:type="dxa"/>
            <w:vAlign w:val="center"/>
          </w:tcPr>
          <w:p w:rsidR="00E60322" w:rsidRPr="00B138F3" w:rsidRDefault="00E60322" w:rsidP="00E60322">
            <w:pPr>
              <w:widowControl w:val="0"/>
              <w:jc w:val="center"/>
              <w:rPr>
                <w:rFonts w:ascii="GHEA Grapalat" w:hAnsi="GHEA Grapalat"/>
                <w:sz w:val="16"/>
                <w:szCs w:val="16"/>
              </w:rPr>
            </w:pPr>
          </w:p>
        </w:tc>
        <w:tc>
          <w:tcPr>
            <w:tcW w:w="720" w:type="dxa"/>
            <w:vAlign w:val="center"/>
          </w:tcPr>
          <w:p w:rsidR="00E60322" w:rsidRPr="00B138F3" w:rsidRDefault="00E60322" w:rsidP="00E60322">
            <w:pPr>
              <w:widowControl w:val="0"/>
              <w:jc w:val="center"/>
              <w:rPr>
                <w:rFonts w:ascii="GHEA Grapalat" w:hAnsi="GHEA Grapalat"/>
                <w:sz w:val="16"/>
                <w:szCs w:val="16"/>
              </w:rPr>
            </w:pPr>
          </w:p>
        </w:tc>
        <w:tc>
          <w:tcPr>
            <w:tcW w:w="684" w:type="dxa"/>
            <w:vAlign w:val="center"/>
          </w:tcPr>
          <w:p w:rsidR="00E60322" w:rsidRPr="00B138F3" w:rsidRDefault="00E60322" w:rsidP="00E60322">
            <w:pPr>
              <w:widowControl w:val="0"/>
              <w:jc w:val="center"/>
              <w:rPr>
                <w:rFonts w:ascii="GHEA Grapalat" w:hAnsi="GHEA Grapalat"/>
                <w:sz w:val="16"/>
                <w:szCs w:val="16"/>
              </w:rPr>
            </w:pPr>
          </w:p>
        </w:tc>
        <w:tc>
          <w:tcPr>
            <w:tcW w:w="685" w:type="dxa"/>
            <w:vAlign w:val="center"/>
          </w:tcPr>
          <w:p w:rsidR="00E60322" w:rsidRPr="00B138F3" w:rsidRDefault="00E60322" w:rsidP="00E60322">
            <w:pPr>
              <w:widowControl w:val="0"/>
              <w:jc w:val="center"/>
              <w:rPr>
                <w:rFonts w:ascii="GHEA Grapalat" w:hAnsi="GHEA Grapalat"/>
                <w:sz w:val="16"/>
                <w:szCs w:val="16"/>
              </w:rPr>
            </w:pPr>
          </w:p>
        </w:tc>
        <w:tc>
          <w:tcPr>
            <w:tcW w:w="756" w:type="dxa"/>
            <w:vAlign w:val="center"/>
          </w:tcPr>
          <w:p w:rsidR="00E60322" w:rsidRPr="00B138F3" w:rsidRDefault="00E60322" w:rsidP="00E60322">
            <w:pPr>
              <w:widowControl w:val="0"/>
              <w:jc w:val="center"/>
              <w:rPr>
                <w:rFonts w:ascii="GHEA Grapalat" w:hAnsi="GHEA Grapalat"/>
                <w:sz w:val="16"/>
                <w:szCs w:val="16"/>
              </w:rPr>
            </w:pPr>
          </w:p>
        </w:tc>
        <w:tc>
          <w:tcPr>
            <w:tcW w:w="729" w:type="dxa"/>
            <w:vAlign w:val="center"/>
          </w:tcPr>
          <w:p w:rsidR="00E60322" w:rsidRPr="00B138F3" w:rsidRDefault="00E60322" w:rsidP="00E60322">
            <w:pPr>
              <w:widowControl w:val="0"/>
              <w:jc w:val="center"/>
              <w:rPr>
                <w:rFonts w:ascii="GHEA Grapalat" w:hAnsi="GHEA Grapalat"/>
                <w:sz w:val="16"/>
                <w:szCs w:val="16"/>
              </w:rPr>
            </w:pPr>
          </w:p>
        </w:tc>
        <w:tc>
          <w:tcPr>
            <w:tcW w:w="857" w:type="dxa"/>
            <w:vAlign w:val="center"/>
          </w:tcPr>
          <w:p w:rsidR="00E60322" w:rsidRPr="00B138F3" w:rsidRDefault="00E60322" w:rsidP="00E60322">
            <w:pPr>
              <w:widowControl w:val="0"/>
              <w:jc w:val="center"/>
              <w:rPr>
                <w:rFonts w:ascii="GHEA Grapalat" w:hAnsi="GHEA Grapalat"/>
                <w:sz w:val="16"/>
                <w:szCs w:val="16"/>
              </w:rPr>
            </w:pPr>
          </w:p>
        </w:tc>
        <w:tc>
          <w:tcPr>
            <w:tcW w:w="808" w:type="dxa"/>
            <w:vAlign w:val="center"/>
          </w:tcPr>
          <w:p w:rsidR="00E60322" w:rsidRPr="00B138F3" w:rsidRDefault="00E60322" w:rsidP="00E60322">
            <w:pPr>
              <w:widowControl w:val="0"/>
              <w:jc w:val="center"/>
              <w:rPr>
                <w:rFonts w:ascii="GHEA Grapalat" w:hAnsi="GHEA Grapalat"/>
                <w:sz w:val="16"/>
                <w:szCs w:val="16"/>
              </w:rPr>
            </w:pPr>
          </w:p>
        </w:tc>
        <w:tc>
          <w:tcPr>
            <w:tcW w:w="787" w:type="dxa"/>
            <w:vAlign w:val="center"/>
          </w:tcPr>
          <w:p w:rsidR="00E60322" w:rsidRPr="00B138F3" w:rsidRDefault="00E60322" w:rsidP="00E60322">
            <w:pPr>
              <w:widowControl w:val="0"/>
              <w:jc w:val="center"/>
              <w:rPr>
                <w:rFonts w:ascii="GHEA Grapalat" w:hAnsi="GHEA Grapalat"/>
                <w:sz w:val="16"/>
                <w:szCs w:val="16"/>
              </w:rPr>
            </w:pPr>
          </w:p>
        </w:tc>
        <w:tc>
          <w:tcPr>
            <w:tcW w:w="792" w:type="dxa"/>
            <w:vAlign w:val="center"/>
          </w:tcPr>
          <w:p w:rsidR="00E60322" w:rsidRPr="00B138F3" w:rsidRDefault="00E60322" w:rsidP="00E60322">
            <w:pPr>
              <w:widowControl w:val="0"/>
              <w:jc w:val="center"/>
              <w:rPr>
                <w:rFonts w:ascii="GHEA Grapalat" w:hAnsi="GHEA Grapalat"/>
                <w:sz w:val="16"/>
                <w:szCs w:val="16"/>
              </w:rPr>
            </w:pPr>
          </w:p>
        </w:tc>
        <w:tc>
          <w:tcPr>
            <w:tcW w:w="819" w:type="dxa"/>
            <w:vAlign w:val="center"/>
          </w:tcPr>
          <w:p w:rsidR="00E60322" w:rsidRPr="00B138F3" w:rsidRDefault="00E60322" w:rsidP="00E60322">
            <w:pPr>
              <w:widowControl w:val="0"/>
              <w:jc w:val="center"/>
              <w:rPr>
                <w:rFonts w:ascii="GHEA Grapalat" w:hAnsi="GHEA Grapalat"/>
                <w:sz w:val="16"/>
                <w:szCs w:val="16"/>
              </w:rPr>
            </w:pPr>
          </w:p>
        </w:tc>
      </w:tr>
      <w:tr w:rsidR="00E60322" w:rsidRPr="00B138F3" w:rsidTr="006D60B1">
        <w:trPr>
          <w:trHeight w:val="404"/>
          <w:jc w:val="center"/>
        </w:trPr>
        <w:tc>
          <w:tcPr>
            <w:tcW w:w="1547" w:type="dxa"/>
          </w:tcPr>
          <w:p w:rsidR="00E60322" w:rsidRDefault="00E60322" w:rsidP="00E60322">
            <w:pPr>
              <w:rPr>
                <w:rFonts w:ascii="GHEA Grapalat" w:hAnsi="GHEA Grapalat"/>
                <w:b/>
                <w:sz w:val="18"/>
                <w:szCs w:val="18"/>
              </w:rPr>
            </w:pPr>
          </w:p>
        </w:tc>
        <w:tc>
          <w:tcPr>
            <w:tcW w:w="1569" w:type="dxa"/>
          </w:tcPr>
          <w:p w:rsidR="00E60322" w:rsidRPr="004F43AF" w:rsidRDefault="00E60322" w:rsidP="00E60322">
            <w:pPr>
              <w:rPr>
                <w:rFonts w:ascii="GHEA Grapalat" w:hAnsi="GHEA Grapalat" w:cs="Calibri"/>
                <w:sz w:val="18"/>
                <w:szCs w:val="18"/>
              </w:rPr>
            </w:pPr>
          </w:p>
        </w:tc>
        <w:tc>
          <w:tcPr>
            <w:tcW w:w="2823" w:type="dxa"/>
          </w:tcPr>
          <w:p w:rsidR="00E60322" w:rsidRPr="00561156" w:rsidRDefault="00E60322" w:rsidP="00E60322"/>
        </w:tc>
        <w:tc>
          <w:tcPr>
            <w:tcW w:w="719" w:type="dxa"/>
            <w:vAlign w:val="center"/>
          </w:tcPr>
          <w:p w:rsidR="00E60322" w:rsidRPr="00B138F3" w:rsidRDefault="00E60322" w:rsidP="00E60322">
            <w:pPr>
              <w:widowControl w:val="0"/>
              <w:jc w:val="center"/>
              <w:rPr>
                <w:rFonts w:ascii="GHEA Grapalat" w:hAnsi="GHEA Grapalat"/>
                <w:sz w:val="16"/>
                <w:szCs w:val="16"/>
              </w:rPr>
            </w:pPr>
          </w:p>
        </w:tc>
        <w:tc>
          <w:tcPr>
            <w:tcW w:w="844" w:type="dxa"/>
            <w:vAlign w:val="center"/>
          </w:tcPr>
          <w:p w:rsidR="00E60322" w:rsidRPr="00B138F3" w:rsidRDefault="00E60322" w:rsidP="00E60322">
            <w:pPr>
              <w:widowControl w:val="0"/>
              <w:jc w:val="center"/>
              <w:rPr>
                <w:rFonts w:ascii="GHEA Grapalat" w:hAnsi="GHEA Grapalat"/>
                <w:sz w:val="16"/>
                <w:szCs w:val="16"/>
              </w:rPr>
            </w:pPr>
          </w:p>
        </w:tc>
        <w:tc>
          <w:tcPr>
            <w:tcW w:w="766" w:type="dxa"/>
            <w:vAlign w:val="center"/>
          </w:tcPr>
          <w:p w:rsidR="00E60322" w:rsidRPr="00B138F3" w:rsidRDefault="00E60322" w:rsidP="00E60322">
            <w:pPr>
              <w:widowControl w:val="0"/>
              <w:jc w:val="center"/>
              <w:rPr>
                <w:rFonts w:ascii="GHEA Grapalat" w:hAnsi="GHEA Grapalat"/>
                <w:sz w:val="16"/>
                <w:szCs w:val="16"/>
              </w:rPr>
            </w:pPr>
          </w:p>
        </w:tc>
        <w:tc>
          <w:tcPr>
            <w:tcW w:w="720" w:type="dxa"/>
            <w:vAlign w:val="center"/>
          </w:tcPr>
          <w:p w:rsidR="00E60322" w:rsidRPr="00B138F3" w:rsidRDefault="00E60322" w:rsidP="00E60322">
            <w:pPr>
              <w:widowControl w:val="0"/>
              <w:jc w:val="center"/>
              <w:rPr>
                <w:rFonts w:ascii="GHEA Grapalat" w:hAnsi="GHEA Grapalat"/>
                <w:sz w:val="16"/>
                <w:szCs w:val="16"/>
              </w:rPr>
            </w:pPr>
          </w:p>
        </w:tc>
        <w:tc>
          <w:tcPr>
            <w:tcW w:w="684" w:type="dxa"/>
            <w:vAlign w:val="center"/>
          </w:tcPr>
          <w:p w:rsidR="00E60322" w:rsidRPr="00B138F3" w:rsidRDefault="00E60322" w:rsidP="00E60322">
            <w:pPr>
              <w:widowControl w:val="0"/>
              <w:jc w:val="center"/>
              <w:rPr>
                <w:rFonts w:ascii="GHEA Grapalat" w:hAnsi="GHEA Grapalat"/>
                <w:sz w:val="16"/>
                <w:szCs w:val="16"/>
              </w:rPr>
            </w:pPr>
          </w:p>
        </w:tc>
        <w:tc>
          <w:tcPr>
            <w:tcW w:w="685" w:type="dxa"/>
            <w:vAlign w:val="center"/>
          </w:tcPr>
          <w:p w:rsidR="00E60322" w:rsidRPr="00B138F3" w:rsidRDefault="00E60322" w:rsidP="00E60322">
            <w:pPr>
              <w:widowControl w:val="0"/>
              <w:jc w:val="center"/>
              <w:rPr>
                <w:rFonts w:ascii="GHEA Grapalat" w:hAnsi="GHEA Grapalat"/>
                <w:sz w:val="16"/>
                <w:szCs w:val="16"/>
              </w:rPr>
            </w:pPr>
          </w:p>
        </w:tc>
        <w:tc>
          <w:tcPr>
            <w:tcW w:w="756" w:type="dxa"/>
            <w:vAlign w:val="center"/>
          </w:tcPr>
          <w:p w:rsidR="00E60322" w:rsidRPr="00B138F3" w:rsidRDefault="00E60322" w:rsidP="00E60322">
            <w:pPr>
              <w:widowControl w:val="0"/>
              <w:jc w:val="center"/>
              <w:rPr>
                <w:rFonts w:ascii="GHEA Grapalat" w:hAnsi="GHEA Grapalat"/>
                <w:sz w:val="16"/>
                <w:szCs w:val="16"/>
              </w:rPr>
            </w:pPr>
          </w:p>
        </w:tc>
        <w:tc>
          <w:tcPr>
            <w:tcW w:w="729" w:type="dxa"/>
            <w:vAlign w:val="center"/>
          </w:tcPr>
          <w:p w:rsidR="00E60322" w:rsidRPr="00B138F3" w:rsidRDefault="00E60322" w:rsidP="00E60322">
            <w:pPr>
              <w:widowControl w:val="0"/>
              <w:jc w:val="center"/>
              <w:rPr>
                <w:rFonts w:ascii="GHEA Grapalat" w:hAnsi="GHEA Grapalat"/>
                <w:sz w:val="16"/>
                <w:szCs w:val="16"/>
              </w:rPr>
            </w:pPr>
          </w:p>
        </w:tc>
        <w:tc>
          <w:tcPr>
            <w:tcW w:w="857" w:type="dxa"/>
            <w:vAlign w:val="center"/>
          </w:tcPr>
          <w:p w:rsidR="00E60322" w:rsidRPr="00B138F3" w:rsidRDefault="00E60322" w:rsidP="00E60322">
            <w:pPr>
              <w:widowControl w:val="0"/>
              <w:jc w:val="center"/>
              <w:rPr>
                <w:rFonts w:ascii="GHEA Grapalat" w:hAnsi="GHEA Grapalat"/>
                <w:sz w:val="16"/>
                <w:szCs w:val="16"/>
              </w:rPr>
            </w:pPr>
          </w:p>
        </w:tc>
        <w:tc>
          <w:tcPr>
            <w:tcW w:w="808" w:type="dxa"/>
            <w:vAlign w:val="center"/>
          </w:tcPr>
          <w:p w:rsidR="00E60322" w:rsidRPr="00B138F3" w:rsidRDefault="00E60322" w:rsidP="00E60322">
            <w:pPr>
              <w:widowControl w:val="0"/>
              <w:jc w:val="center"/>
              <w:rPr>
                <w:rFonts w:ascii="GHEA Grapalat" w:hAnsi="GHEA Grapalat"/>
                <w:sz w:val="16"/>
                <w:szCs w:val="16"/>
              </w:rPr>
            </w:pPr>
          </w:p>
        </w:tc>
        <w:tc>
          <w:tcPr>
            <w:tcW w:w="787" w:type="dxa"/>
            <w:vAlign w:val="center"/>
          </w:tcPr>
          <w:p w:rsidR="00E60322" w:rsidRPr="00B138F3" w:rsidRDefault="00E60322" w:rsidP="00E60322">
            <w:pPr>
              <w:widowControl w:val="0"/>
              <w:jc w:val="center"/>
              <w:rPr>
                <w:rFonts w:ascii="GHEA Grapalat" w:hAnsi="GHEA Grapalat"/>
                <w:sz w:val="16"/>
                <w:szCs w:val="16"/>
              </w:rPr>
            </w:pPr>
          </w:p>
        </w:tc>
        <w:tc>
          <w:tcPr>
            <w:tcW w:w="792" w:type="dxa"/>
            <w:vAlign w:val="center"/>
          </w:tcPr>
          <w:p w:rsidR="00E60322" w:rsidRPr="00B138F3" w:rsidRDefault="00E60322" w:rsidP="00E60322">
            <w:pPr>
              <w:widowControl w:val="0"/>
              <w:jc w:val="center"/>
              <w:rPr>
                <w:rFonts w:ascii="GHEA Grapalat" w:hAnsi="GHEA Grapalat"/>
                <w:sz w:val="16"/>
                <w:szCs w:val="16"/>
              </w:rPr>
            </w:pPr>
          </w:p>
        </w:tc>
        <w:tc>
          <w:tcPr>
            <w:tcW w:w="819" w:type="dxa"/>
            <w:vAlign w:val="center"/>
          </w:tcPr>
          <w:p w:rsidR="00E60322" w:rsidRPr="00B138F3" w:rsidRDefault="00E60322" w:rsidP="00E60322">
            <w:pPr>
              <w:widowControl w:val="0"/>
              <w:jc w:val="center"/>
              <w:rPr>
                <w:rFonts w:ascii="GHEA Grapalat" w:hAnsi="GHEA Grapalat"/>
                <w:sz w:val="16"/>
                <w:szCs w:val="16"/>
              </w:rPr>
            </w:pP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Default="00071D1C" w:rsidP="00B46D58">
            <w:pPr>
              <w:widowControl w:val="0"/>
              <w:spacing w:after="160"/>
              <w:jc w:val="center"/>
              <w:rPr>
                <w:rFonts w:ascii="GHEA Grapalat" w:hAnsi="GHEA Grapalat"/>
                <w:b/>
              </w:rPr>
            </w:pPr>
            <w:r w:rsidRPr="00B138F3">
              <w:rPr>
                <w:rFonts w:ascii="GHEA Grapalat" w:hAnsi="GHEA Grapalat"/>
                <w:b/>
              </w:rPr>
              <w:lastRenderedPageBreak/>
              <w:t>ПОКУПАТЕЛЬ</w:t>
            </w:r>
          </w:p>
          <w:p w:rsidR="00EB7DE8" w:rsidRPr="000979F2" w:rsidRDefault="00EB7DE8" w:rsidP="00EB7DE8">
            <w:pPr>
              <w:pStyle w:val="1"/>
              <w:rPr>
                <w:sz w:val="20"/>
              </w:rPr>
            </w:pPr>
            <w:r>
              <w:rPr>
                <w:rFonts w:ascii="Arial" w:hAnsi="Arial" w:cs="Arial"/>
                <w:sz w:val="20"/>
              </w:rPr>
              <w:t>«</w:t>
            </w:r>
            <w:r w:rsidRPr="000979F2">
              <w:rPr>
                <w:rFonts w:ascii="Arial" w:hAnsi="Arial" w:cs="Arial"/>
                <w:sz w:val="20"/>
              </w:rPr>
              <w:t>Араратский</w:t>
            </w:r>
            <w:r w:rsidRPr="000979F2">
              <w:rPr>
                <w:rFonts w:cs="Arial Armenian"/>
                <w:sz w:val="20"/>
              </w:rPr>
              <w:t xml:space="preserve"> </w:t>
            </w:r>
            <w:r w:rsidRPr="000979F2">
              <w:rPr>
                <w:rFonts w:ascii="Arial" w:hAnsi="Arial" w:cs="Arial"/>
                <w:sz w:val="20"/>
              </w:rPr>
              <w:t>детский</w:t>
            </w:r>
            <w:r w:rsidRPr="000979F2">
              <w:rPr>
                <w:rFonts w:cs="Arial Armenian"/>
                <w:sz w:val="20"/>
              </w:rPr>
              <w:t xml:space="preserve"> </w:t>
            </w:r>
            <w:r w:rsidRPr="000979F2">
              <w:rPr>
                <w:rFonts w:ascii="Arial" w:hAnsi="Arial" w:cs="Arial"/>
                <w:sz w:val="20"/>
              </w:rPr>
              <w:t>сад</w:t>
            </w:r>
            <w:r>
              <w:rPr>
                <w:rFonts w:cs="Arial Armenian"/>
                <w:sz w:val="20"/>
              </w:rPr>
              <w:t xml:space="preserve"> N</w:t>
            </w:r>
            <w:r w:rsidRPr="005611C2">
              <w:rPr>
                <w:rFonts w:cs="Arial Armenian"/>
                <w:sz w:val="20"/>
              </w:rPr>
              <w:t>4</w:t>
            </w:r>
            <w:r>
              <w:rPr>
                <w:rFonts w:cs="Arial Armenian"/>
                <w:sz w:val="20"/>
              </w:rPr>
              <w:t xml:space="preserve">¦ </w:t>
            </w:r>
            <w:r w:rsidRPr="000979F2">
              <w:rPr>
                <w:rFonts w:cs="Arial Armenian"/>
                <w:sz w:val="20"/>
              </w:rPr>
              <w:t xml:space="preserve"> </w:t>
            </w:r>
            <w:r w:rsidRPr="000979F2">
              <w:rPr>
                <w:rFonts w:ascii="Arial" w:hAnsi="Arial" w:cs="Arial"/>
                <w:sz w:val="20"/>
              </w:rPr>
              <w:t>ГНКО</w:t>
            </w:r>
          </w:p>
          <w:p w:rsidR="00EB7DE8" w:rsidRPr="000979F2" w:rsidRDefault="00EB7DE8" w:rsidP="00EB7DE8">
            <w:pPr>
              <w:pStyle w:val="1"/>
              <w:rPr>
                <w:sz w:val="20"/>
              </w:rPr>
            </w:pPr>
            <w:r w:rsidRPr="00084AF0">
              <w:rPr>
                <w:rFonts w:ascii="GHEA Grapalat" w:hAnsi="GHEA Grapalat"/>
                <w:sz w:val="20"/>
              </w:rPr>
              <w:t>Х</w:t>
            </w:r>
            <w:r w:rsidRPr="005611C2">
              <w:rPr>
                <w:rFonts w:ascii="GHEA Grapalat" w:hAnsi="GHEA Grapalat"/>
                <w:sz w:val="20"/>
              </w:rPr>
              <w:t>анджяна 61</w:t>
            </w:r>
            <w:r w:rsidRPr="000979F2">
              <w:rPr>
                <w:rFonts w:cs="Arial Armenian"/>
                <w:sz w:val="20"/>
              </w:rPr>
              <w:t xml:space="preserve">, </w:t>
            </w:r>
            <w:r w:rsidRPr="000979F2">
              <w:rPr>
                <w:rFonts w:ascii="Arial" w:hAnsi="Arial" w:cs="Arial"/>
                <w:sz w:val="20"/>
              </w:rPr>
              <w:t>Арарат</w:t>
            </w:r>
          </w:p>
          <w:p w:rsidR="00EB7DE8" w:rsidRPr="005611C2" w:rsidRDefault="00EB7DE8" w:rsidP="00EB7DE8">
            <w:pPr>
              <w:pStyle w:val="1"/>
              <w:rPr>
                <w:rFonts w:ascii="Arial" w:hAnsi="Arial" w:cs="Arial"/>
                <w:sz w:val="20"/>
              </w:rPr>
            </w:pPr>
            <w:r w:rsidRPr="005611C2">
              <w:rPr>
                <w:rFonts w:ascii="Arial" w:hAnsi="Arial" w:cs="Arial"/>
                <w:sz w:val="20"/>
              </w:rPr>
              <w:t xml:space="preserve">АКБА Креди Агриколь Банк ЗАО </w:t>
            </w:r>
          </w:p>
          <w:p w:rsidR="00EB7DE8" w:rsidRPr="000979F2" w:rsidRDefault="00EB7DE8" w:rsidP="00EB7DE8">
            <w:pPr>
              <w:pStyle w:val="1"/>
              <w:rPr>
                <w:sz w:val="20"/>
              </w:rPr>
            </w:pPr>
            <w:r w:rsidRPr="000979F2">
              <w:rPr>
                <w:rFonts w:ascii="Arial" w:hAnsi="Arial" w:cs="Arial"/>
                <w:sz w:val="20"/>
              </w:rPr>
              <w:t>Г</w:t>
            </w:r>
            <w:r w:rsidRPr="00BA4920">
              <w:rPr>
                <w:rFonts w:ascii="Arial" w:hAnsi="Arial" w:cs="Arial"/>
                <w:sz w:val="20"/>
              </w:rPr>
              <w:t>.</w:t>
            </w:r>
            <w:r w:rsidRPr="000979F2">
              <w:rPr>
                <w:rFonts w:cs="Arial Armenian"/>
                <w:sz w:val="20"/>
              </w:rPr>
              <w:t xml:space="preserve"> </w:t>
            </w:r>
            <w:r w:rsidRPr="000979F2">
              <w:rPr>
                <w:rFonts w:ascii="Arial" w:hAnsi="Arial" w:cs="Arial"/>
                <w:sz w:val="20"/>
              </w:rPr>
              <w:t>Арарат</w:t>
            </w:r>
          </w:p>
          <w:p w:rsidR="00EB7DE8" w:rsidRPr="00EE3269" w:rsidRDefault="00EB7DE8" w:rsidP="00EB7DE8">
            <w:pPr>
              <w:ind w:left="-125"/>
              <w:jc w:val="center"/>
              <w:rPr>
                <w:rFonts w:ascii="Sylfaen" w:hAnsi="Sylfaen"/>
                <w:sz w:val="20"/>
                <w:szCs w:val="20"/>
                <w:lang w:val="pt-BR"/>
              </w:rPr>
            </w:pPr>
            <w:r>
              <w:rPr>
                <w:rFonts w:ascii="Sylfaen" w:eastAsia="@Arial Unicode MS" w:hAnsi="Sylfaen" w:cs="@Arial Unicode MS"/>
                <w:sz w:val="20"/>
                <w:szCs w:val="20"/>
                <w:lang w:val="pt-BR" w:eastAsia="zh-CN"/>
              </w:rPr>
              <w:t>220391610189000</w:t>
            </w:r>
          </w:p>
          <w:p w:rsidR="00EB7DE8" w:rsidRPr="00EE3269" w:rsidRDefault="00EB7DE8" w:rsidP="00EB7DE8">
            <w:pPr>
              <w:ind w:left="-125"/>
              <w:jc w:val="center"/>
              <w:rPr>
                <w:rFonts w:ascii="Sylfaen" w:hAnsi="Sylfaen"/>
                <w:sz w:val="20"/>
                <w:szCs w:val="20"/>
                <w:lang w:val="pt-BR"/>
              </w:rPr>
            </w:pPr>
            <w:r w:rsidRPr="00EE3269">
              <w:rPr>
                <w:rFonts w:ascii="Sylfaen" w:hAnsi="Sylfaen" w:cs="Sylfaen"/>
                <w:sz w:val="20"/>
                <w:szCs w:val="20"/>
                <w:lang w:val="pt-BR"/>
              </w:rPr>
              <w:t>04</w:t>
            </w:r>
            <w:r>
              <w:rPr>
                <w:rFonts w:ascii="Sylfaen" w:hAnsi="Sylfaen" w:cs="Sylfaen"/>
                <w:sz w:val="20"/>
                <w:szCs w:val="20"/>
                <w:lang w:val="pt-BR"/>
              </w:rPr>
              <w:t>232953</w:t>
            </w:r>
          </w:p>
          <w:p w:rsidR="00EB7DE8" w:rsidRPr="00066DFC" w:rsidRDefault="00EB7DE8" w:rsidP="00EB7DE8">
            <w:pPr>
              <w:pStyle w:val="1"/>
              <w:rPr>
                <w:rFonts w:ascii="Arial" w:hAnsi="Arial" w:cs="Arial"/>
                <w:sz w:val="20"/>
              </w:rPr>
            </w:pPr>
            <w:r w:rsidRPr="00BA4920">
              <w:rPr>
                <w:rFonts w:ascii="Arial" w:hAnsi="Arial" w:cs="Arial"/>
                <w:sz w:val="20"/>
              </w:rPr>
              <w:t xml:space="preserve">Директор </w:t>
            </w:r>
            <w:r w:rsidRPr="000979F2">
              <w:rPr>
                <w:rFonts w:cs="Arial Armenian"/>
                <w:sz w:val="20"/>
              </w:rPr>
              <w:t xml:space="preserve"> </w:t>
            </w:r>
            <w:r>
              <w:rPr>
                <w:rFonts w:ascii="Arial" w:hAnsi="Arial" w:cs="Arial"/>
                <w:sz w:val="20"/>
              </w:rPr>
              <w:t>Г</w:t>
            </w:r>
            <w:r w:rsidRPr="00AA0B99">
              <w:rPr>
                <w:rFonts w:ascii="Arial" w:hAnsi="Arial" w:cs="Arial"/>
                <w:sz w:val="20"/>
              </w:rPr>
              <w:t>. Мурадян</w:t>
            </w:r>
          </w:p>
          <w:p w:rsidR="00C03F6E" w:rsidRPr="00B138F3" w:rsidRDefault="00C03F6E" w:rsidP="00B46D58">
            <w:pPr>
              <w:widowControl w:val="0"/>
              <w:spacing w:after="160"/>
              <w:jc w:val="center"/>
              <w:rPr>
                <w:rFonts w:ascii="GHEA Grapalat" w:hAnsi="GHEA Grapalat" w:cs="Sylfaen"/>
                <w:b/>
                <w:bCs/>
              </w:rPr>
            </w:pPr>
          </w:p>
          <w:p w:rsidR="00071D1C" w:rsidRPr="00C03F6E" w:rsidRDefault="00AB4EAB" w:rsidP="00B46D58">
            <w:pPr>
              <w:widowControl w:val="0"/>
              <w:jc w:val="center"/>
              <w:rPr>
                <w:rFonts w:ascii="GHEA Grapalat" w:hAnsi="GHEA Grapalat"/>
              </w:rPr>
            </w:pPr>
            <w:r w:rsidRPr="00C03F6E">
              <w:rPr>
                <w:rFonts w:ascii="GHEA Grapalat" w:hAnsi="GHEA Grapalat"/>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CD1102" w:rsidRPr="00BA20A0" w:rsidRDefault="00CD1102" w:rsidP="00CD1102">
      <w:pPr>
        <w:widowControl w:val="0"/>
        <w:jc w:val="right"/>
        <w:rPr>
          <w:rFonts w:ascii="GHEA Grapalat" w:hAnsi="GHEA Grapalat" w:cs="Sylfaen"/>
          <w:i/>
        </w:rPr>
      </w:pPr>
      <w:r>
        <w:rPr>
          <w:rFonts w:ascii="GHEA Grapalat" w:hAnsi="GHEA Grapalat"/>
          <w:i/>
        </w:rPr>
        <w:lastRenderedPageBreak/>
        <w:t>П</w:t>
      </w:r>
      <w:r w:rsidRPr="00BA20A0">
        <w:rPr>
          <w:rFonts w:ascii="GHEA Grapalat" w:hAnsi="GHEA Grapalat"/>
          <w:i/>
        </w:rPr>
        <w:t>иложение № 4</w:t>
      </w:r>
    </w:p>
    <w:p w:rsidR="00CD1102" w:rsidRPr="00BA20A0" w:rsidRDefault="00CD1102" w:rsidP="00CD1102">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CD1102" w:rsidRPr="00BA20A0" w:rsidRDefault="00CD1102" w:rsidP="00CD1102">
      <w:pPr>
        <w:jc w:val="center"/>
        <w:rPr>
          <w:rFonts w:ascii="GHEA Grapalat" w:hAnsi="GHEA Grapalat" w:cs="GHEA Grapalat"/>
        </w:rPr>
      </w:pPr>
    </w:p>
    <w:p w:rsidR="00CD1102" w:rsidRPr="00BA20A0" w:rsidRDefault="00CD1102" w:rsidP="00CD1102">
      <w:pPr>
        <w:jc w:val="center"/>
        <w:rPr>
          <w:rFonts w:ascii="GHEA Grapalat" w:hAnsi="GHEA Grapalat" w:cs="GHEA Grapalat"/>
        </w:rPr>
      </w:pPr>
      <w:r w:rsidRPr="00BA20A0">
        <w:rPr>
          <w:rFonts w:ascii="GHEA Grapalat" w:hAnsi="GHEA Grapalat" w:cs="GHEA Grapalat"/>
        </w:rPr>
        <w:t>УВЕДОМЛЕНИЕ</w:t>
      </w:r>
    </w:p>
    <w:p w:rsidR="00CD1102" w:rsidRPr="00BA20A0" w:rsidRDefault="00CD1102" w:rsidP="00CD1102">
      <w:pPr>
        <w:jc w:val="center"/>
        <w:rPr>
          <w:rFonts w:ascii="GHEA Grapalat" w:hAnsi="GHEA Grapalat" w:cs="GHEA Grapalat"/>
          <w:lang w:val="hy-AM"/>
        </w:rPr>
      </w:pPr>
    </w:p>
    <w:p w:rsidR="00CD1102" w:rsidRPr="00BA20A0" w:rsidRDefault="00CD1102" w:rsidP="00CD1102">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CD1102" w:rsidRPr="00BA20A0" w:rsidRDefault="00CD1102" w:rsidP="00CD1102">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CD1102" w:rsidRPr="00BA20A0" w:rsidRDefault="00CD1102" w:rsidP="00CD1102">
      <w:pPr>
        <w:rPr>
          <w:rFonts w:ascii="GHEA Grapalat" w:hAnsi="GHEA Grapalat"/>
          <w:vertAlign w:val="superscript"/>
          <w:lang w:val="es-ES"/>
        </w:rPr>
      </w:pPr>
    </w:p>
    <w:p w:rsidR="00CD1102" w:rsidRPr="00BA20A0" w:rsidRDefault="00CD1102" w:rsidP="00CD1102">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CD1102" w:rsidRPr="00BA20A0" w:rsidRDefault="00CD1102" w:rsidP="00CD1102">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CD1102" w:rsidRPr="00BA20A0" w:rsidRDefault="00CD1102" w:rsidP="00CD1102">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CD1102" w:rsidRPr="00BA20A0" w:rsidRDefault="00CD1102" w:rsidP="00CD1102">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CD1102" w:rsidRPr="00BA20A0" w:rsidRDefault="00CD1102" w:rsidP="00CD1102">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CD1102" w:rsidRPr="00BA20A0" w:rsidRDefault="00CD1102" w:rsidP="00CD1102">
      <w:pPr>
        <w:rPr>
          <w:rFonts w:ascii="GHEA Grapalat" w:hAnsi="GHEA Grapalat" w:cs="Sylfaen"/>
          <w:sz w:val="20"/>
          <w:szCs w:val="20"/>
          <w:lang w:val="es-ES"/>
        </w:rPr>
      </w:pPr>
    </w:p>
    <w:p w:rsidR="00CD1102" w:rsidRPr="00BA20A0" w:rsidRDefault="00CD1102" w:rsidP="00CD1102">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CD1102" w:rsidRPr="00BA20A0" w:rsidRDefault="00CD1102" w:rsidP="00CD1102">
      <w:pPr>
        <w:jc w:val="center"/>
        <w:rPr>
          <w:rFonts w:ascii="GHEA Grapalat" w:hAnsi="GHEA Grapalat" w:cs="GHEA Grapalat"/>
          <w:lang w:val="es-ES"/>
        </w:rPr>
      </w:pPr>
    </w:p>
    <w:p w:rsidR="00CD1102" w:rsidRPr="00BA20A0" w:rsidRDefault="00CD1102" w:rsidP="00CD1102">
      <w:pPr>
        <w:jc w:val="center"/>
        <w:rPr>
          <w:rFonts w:ascii="GHEA Grapalat" w:hAnsi="GHEA Grapalat" w:cs="Sylfaen"/>
          <w:b/>
          <w:lang w:val="es-ES"/>
        </w:rPr>
      </w:pPr>
    </w:p>
    <w:p w:rsidR="00CD1102" w:rsidRPr="00BA20A0" w:rsidRDefault="00CD1102" w:rsidP="00CD1102">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CD1102" w:rsidRPr="00BA20A0" w:rsidRDefault="00CD1102" w:rsidP="00CD1102">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CD1102" w:rsidRPr="00BA20A0" w:rsidRDefault="00CD1102" w:rsidP="00CD1102">
      <w:pPr>
        <w:jc w:val="right"/>
        <w:rPr>
          <w:rFonts w:ascii="GHEA Grapalat" w:hAnsi="GHEA Grapalat"/>
          <w:sz w:val="20"/>
          <w:lang w:val="hy-AM"/>
        </w:rPr>
      </w:pPr>
      <w:r w:rsidRPr="00BA20A0">
        <w:rPr>
          <w:rFonts w:ascii="GHEA Grapalat" w:hAnsi="GHEA Grapalat"/>
          <w:sz w:val="20"/>
          <w:lang w:val="hy-AM"/>
        </w:rPr>
        <w:t xml:space="preserve">    </w:t>
      </w:r>
    </w:p>
    <w:p w:rsidR="00CD1102" w:rsidRPr="00BA20A0" w:rsidRDefault="00CD1102" w:rsidP="00CD1102">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CD1102" w:rsidRPr="00BA20A0" w:rsidRDefault="00CD1102" w:rsidP="00CD1102">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CD1102" w:rsidRPr="00BA20A0" w:rsidRDefault="00CD1102" w:rsidP="00CD1102">
      <w:pPr>
        <w:jc w:val="center"/>
        <w:rPr>
          <w:rFonts w:ascii="GHEA Grapalat" w:hAnsi="GHEA Grapalat" w:cs="Sylfaen"/>
          <w:sz w:val="16"/>
          <w:szCs w:val="16"/>
          <w:lang w:val="es-ES"/>
        </w:rPr>
      </w:pPr>
    </w:p>
    <w:p w:rsidR="00CD1102" w:rsidRPr="00BA20A0" w:rsidRDefault="00CD1102" w:rsidP="00CD1102">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CD1102" w:rsidRPr="00C60645" w:rsidRDefault="00CD1102" w:rsidP="00CD1102">
      <w:pPr>
        <w:jc w:val="center"/>
        <w:rPr>
          <w:ins w:id="13" w:author="Inesa Kocharyan" w:date="2025-02-19T10:39:00Z"/>
          <w:rFonts w:ascii="GHEA Grapalat" w:hAnsi="GHEA Grapalat" w:cs="Sylfaen"/>
          <w:b/>
          <w:lang w:val="es-ES"/>
        </w:rPr>
      </w:pPr>
    </w:p>
    <w:p w:rsidR="00CD1102" w:rsidRPr="00B138F3" w:rsidRDefault="00CD1102" w:rsidP="00CD1102">
      <w:pPr>
        <w:widowControl w:val="0"/>
        <w:spacing w:after="160"/>
        <w:ind w:left="-142" w:firstLine="142"/>
        <w:jc w:val="center"/>
        <w:rPr>
          <w:rFonts w:ascii="GHEA Grapalat" w:hAnsi="GHEA Grapalat" w:cs="Sylfaen"/>
          <w:b/>
        </w:rPr>
      </w:pPr>
    </w:p>
    <w:p w:rsidR="00CD1102" w:rsidRPr="00B138F3" w:rsidRDefault="00CD1102" w:rsidP="00B46D58">
      <w:pPr>
        <w:widowControl w:val="0"/>
        <w:spacing w:after="160"/>
        <w:ind w:left="-142" w:firstLine="142"/>
        <w:jc w:val="center"/>
        <w:rPr>
          <w:rFonts w:ascii="GHEA Grapalat" w:hAnsi="GHEA Grapalat" w:cs="Sylfaen"/>
          <w:b/>
        </w:rPr>
      </w:pPr>
    </w:p>
    <w:sectPr w:rsidR="00CD1102"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93C" w:rsidRDefault="0032693C">
      <w:r>
        <w:separator/>
      </w:r>
    </w:p>
  </w:endnote>
  <w:endnote w:type="continuationSeparator" w:id="0">
    <w:p w:rsidR="0032693C" w:rsidRDefault="00326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Arial AM">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A579AC" w:rsidRPr="00C861E9" w:rsidRDefault="00A579AC">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4A402A">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93C" w:rsidRDefault="0032693C">
      <w:r>
        <w:separator/>
      </w:r>
    </w:p>
  </w:footnote>
  <w:footnote w:type="continuationSeparator" w:id="0">
    <w:p w:rsidR="0032693C" w:rsidRDefault="0032693C">
      <w:r>
        <w:continuationSeparator/>
      </w:r>
    </w:p>
  </w:footnote>
  <w:footnote w:id="1">
    <w:p w:rsidR="00A579AC" w:rsidRPr="00CD6B60" w:rsidRDefault="00A579AC"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A579AC" w:rsidRPr="00CD6B60" w:rsidRDefault="00A579AC"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A579AC" w:rsidRPr="00CD6B60" w:rsidRDefault="00A579AC"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A579AC" w:rsidRPr="00CD6B60" w:rsidRDefault="00A579AC"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rsidR="00A579AC" w:rsidRPr="00CA2B01" w:rsidRDefault="00A579AC"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A579AC" w:rsidRPr="00CA2B01" w:rsidRDefault="00A579AC"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A579AC" w:rsidRPr="00CA2B01" w:rsidRDefault="00A579AC"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rsidR="00A579AC" w:rsidRPr="0034222E" w:rsidDel="00932115" w:rsidRDefault="00A579AC"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rsidR="00A579AC" w:rsidRPr="008842CE" w:rsidRDefault="00A579AC"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A579AC" w:rsidRPr="000811C1" w:rsidRDefault="00A579AC">
      <w:pPr>
        <w:pStyle w:val="af2"/>
        <w:rPr>
          <w:lang w:val="af-ZA"/>
        </w:rPr>
      </w:pPr>
    </w:p>
  </w:footnote>
  <w:footnote w:id="5">
    <w:p w:rsidR="00A579AC" w:rsidRPr="004A4643" w:rsidRDefault="00A579AC"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6">
    <w:p w:rsidR="00A579AC" w:rsidRPr="00A31673" w:rsidRDefault="00A579AC">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7">
    <w:p w:rsidR="00A579AC" w:rsidRPr="008416BA" w:rsidRDefault="00A579AC"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A579AC" w:rsidRDefault="00A579AC" w:rsidP="006B3E56">
      <w:pPr>
        <w:jc w:val="both"/>
      </w:pPr>
    </w:p>
    <w:p w:rsidR="00A579AC" w:rsidRPr="008B70EB" w:rsidRDefault="00A579AC"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A579AC" w:rsidRPr="008B70EB" w:rsidRDefault="00A579AC"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A579AC" w:rsidRPr="008B70EB" w:rsidRDefault="00A579AC"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A579AC" w:rsidRDefault="00A579AC" w:rsidP="00637230">
      <w:pPr>
        <w:jc w:val="both"/>
        <w:rPr>
          <w:rFonts w:asciiTheme="minorHAnsi" w:hAnsiTheme="minorHAnsi"/>
          <w:lang w:val="af-ZA"/>
        </w:rPr>
      </w:pPr>
    </w:p>
  </w:footnote>
  <w:footnote w:id="8">
    <w:p w:rsidR="00A579AC" w:rsidRPr="00D3436F" w:rsidRDefault="00A579AC"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A579AC" w:rsidRPr="00D3436F" w:rsidRDefault="00A579AC">
      <w:pPr>
        <w:pStyle w:val="af2"/>
        <w:rPr>
          <w:lang w:val="es-ES"/>
        </w:rPr>
      </w:pPr>
    </w:p>
  </w:footnote>
  <w:footnote w:id="9">
    <w:p w:rsidR="00A579AC" w:rsidRPr="008842CE" w:rsidRDefault="00A579AC" w:rsidP="003D2FE2">
      <w:pPr>
        <w:pStyle w:val="af2"/>
        <w:jc w:val="both"/>
      </w:pPr>
    </w:p>
  </w:footnote>
  <w:footnote w:id="10">
    <w:p w:rsidR="00A579AC" w:rsidRPr="008842CE" w:rsidRDefault="00A579AC" w:rsidP="000A214C">
      <w:pPr>
        <w:pStyle w:val="af2"/>
        <w:jc w:val="both"/>
      </w:pPr>
    </w:p>
  </w:footnote>
  <w:footnote w:id="11">
    <w:p w:rsidR="00A579AC" w:rsidRDefault="00A579AC" w:rsidP="00D3436F">
      <w:pPr>
        <w:pStyle w:val="af2"/>
        <w:widowControl w:val="0"/>
        <w:jc w:val="both"/>
        <w:rPr>
          <w:ins w:id="10"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A579AC" w:rsidRPr="00F21C0D" w:rsidRDefault="00A579AC" w:rsidP="00D3436F">
      <w:pPr>
        <w:pStyle w:val="af2"/>
        <w:widowControl w:val="0"/>
        <w:jc w:val="both"/>
        <w:rPr>
          <w:lang w:val="hy-AM"/>
        </w:rPr>
      </w:pPr>
    </w:p>
  </w:footnote>
  <w:footnote w:id="12">
    <w:p w:rsidR="00A579AC" w:rsidRPr="008842CE" w:rsidRDefault="00A579AC"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A579AC" w:rsidRPr="00E85250" w:rsidRDefault="00A579AC" w:rsidP="00D90640">
      <w:pPr>
        <w:widowControl w:val="0"/>
        <w:spacing w:after="160" w:line="360" w:lineRule="auto"/>
        <w:ind w:firstLine="709"/>
        <w:jc w:val="both"/>
        <w:rPr>
          <w:rFonts w:ascii="GHEA Grapalat" w:hAnsi="GHEA Grapalat"/>
          <w:lang w:val="hy-AM"/>
        </w:rPr>
      </w:pPr>
    </w:p>
    <w:p w:rsidR="00A579AC" w:rsidRPr="00D3436F" w:rsidRDefault="00A579AC">
      <w:pPr>
        <w:pStyle w:val="af2"/>
        <w:rPr>
          <w:lang w:val="hy-AM"/>
        </w:rPr>
      </w:pPr>
    </w:p>
  </w:footnote>
  <w:footnote w:id="13">
    <w:p w:rsidR="00A579AC" w:rsidRPr="00402BC3" w:rsidRDefault="00A579AC"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A579AC" w:rsidRPr="00552088" w:rsidRDefault="00A579AC"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A579AC" w:rsidRPr="00D3436F" w:rsidRDefault="00A579AC">
      <w:pPr>
        <w:pStyle w:val="af2"/>
        <w:rPr>
          <w:lang w:val="hy-AM"/>
        </w:rPr>
      </w:pPr>
    </w:p>
  </w:footnote>
  <w:footnote w:id="14">
    <w:p w:rsidR="00A579AC" w:rsidRPr="008842CE" w:rsidRDefault="00A579AC"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A579AC" w:rsidRPr="00D3436F" w:rsidRDefault="00A579AC">
      <w:pPr>
        <w:pStyle w:val="af2"/>
        <w:rPr>
          <w:lang w:val="hy-AM"/>
        </w:rPr>
      </w:pPr>
    </w:p>
  </w:footnote>
  <w:footnote w:id="15">
    <w:p w:rsidR="00A579AC" w:rsidRPr="00D3436F" w:rsidRDefault="00A579AC" w:rsidP="00CD1102">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6">
    <w:p w:rsidR="00A579AC" w:rsidRPr="008842CE" w:rsidRDefault="00A579AC" w:rsidP="00CD1102">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A579AC" w:rsidRPr="00D3436F" w:rsidRDefault="00A579AC" w:rsidP="00CD1102">
      <w:pPr>
        <w:pStyle w:val="af2"/>
        <w:rPr>
          <w:lang w:val="hy-AM"/>
        </w:rPr>
      </w:pPr>
    </w:p>
  </w:footnote>
  <w:footnote w:id="17">
    <w:p w:rsidR="00A579AC" w:rsidRPr="00E861BF" w:rsidRDefault="00A579AC" w:rsidP="007A684B">
      <w:pPr>
        <w:pStyle w:val="af2"/>
        <w:widowControl w:val="0"/>
        <w:jc w:val="both"/>
        <w:rPr>
          <w:rFonts w:ascii="GHEA Grapalat" w:hAnsi="GHEA Grapalat"/>
          <w:i/>
        </w:rPr>
      </w:pPr>
    </w:p>
  </w:footnote>
  <w:footnote w:id="18">
    <w:p w:rsidR="00A579AC" w:rsidRPr="00E861BF" w:rsidRDefault="00A579AC" w:rsidP="007A684B">
      <w:pPr>
        <w:pStyle w:val="af2"/>
        <w:widowControl w:val="0"/>
        <w:jc w:val="both"/>
        <w:rPr>
          <w:rFonts w:ascii="GHEA Grapalat" w:hAnsi="GHEA Grapalat"/>
          <w:i/>
        </w:rPr>
      </w:pPr>
    </w:p>
  </w:footnote>
  <w:footnote w:id="19">
    <w:p w:rsidR="00A579AC" w:rsidRPr="008842CE" w:rsidRDefault="00A579AC"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0">
    <w:p w:rsidR="00A579AC" w:rsidRPr="008842CE" w:rsidRDefault="00A579AC"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58B3"/>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238"/>
    <w:rsid w:val="00072BC8"/>
    <w:rsid w:val="00073430"/>
    <w:rsid w:val="000735B0"/>
    <w:rsid w:val="00073A04"/>
    <w:rsid w:val="00073A09"/>
    <w:rsid w:val="00074CC1"/>
    <w:rsid w:val="00075997"/>
    <w:rsid w:val="000763E5"/>
    <w:rsid w:val="00077062"/>
    <w:rsid w:val="00077BB9"/>
    <w:rsid w:val="00080C4E"/>
    <w:rsid w:val="00080E3C"/>
    <w:rsid w:val="00080E73"/>
    <w:rsid w:val="000811C1"/>
    <w:rsid w:val="000822C1"/>
    <w:rsid w:val="00082ADC"/>
    <w:rsid w:val="00082DE0"/>
    <w:rsid w:val="00083558"/>
    <w:rsid w:val="000845F6"/>
    <w:rsid w:val="00084B51"/>
    <w:rsid w:val="00085931"/>
    <w:rsid w:val="00085B50"/>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18"/>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A7E11"/>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46"/>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5CED"/>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1D3"/>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43A4"/>
    <w:rsid w:val="00235549"/>
    <w:rsid w:val="0023571C"/>
    <w:rsid w:val="002357B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1CAE"/>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5FD0"/>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93B"/>
    <w:rsid w:val="002A3FC1"/>
    <w:rsid w:val="002A4297"/>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C9A"/>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1D4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2B5"/>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700"/>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693C"/>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4B0"/>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30"/>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2C9"/>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CD0"/>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49D"/>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5E63"/>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77F21"/>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0FD4"/>
    <w:rsid w:val="004929E4"/>
    <w:rsid w:val="0049374F"/>
    <w:rsid w:val="00493AF9"/>
    <w:rsid w:val="00493CC7"/>
    <w:rsid w:val="00494DCE"/>
    <w:rsid w:val="0049623A"/>
    <w:rsid w:val="0049655D"/>
    <w:rsid w:val="004974D8"/>
    <w:rsid w:val="004A0302"/>
    <w:rsid w:val="004A0321"/>
    <w:rsid w:val="004A1734"/>
    <w:rsid w:val="004A1C5D"/>
    <w:rsid w:val="004A3051"/>
    <w:rsid w:val="004A402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234"/>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BD0"/>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E91"/>
    <w:rsid w:val="005856C5"/>
    <w:rsid w:val="00585DD4"/>
    <w:rsid w:val="00585E16"/>
    <w:rsid w:val="0058636D"/>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3D7"/>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3560"/>
    <w:rsid w:val="0060526C"/>
    <w:rsid w:val="006057C9"/>
    <w:rsid w:val="00606328"/>
    <w:rsid w:val="0060652B"/>
    <w:rsid w:val="00606B84"/>
    <w:rsid w:val="00607120"/>
    <w:rsid w:val="00607F7B"/>
    <w:rsid w:val="00611998"/>
    <w:rsid w:val="0061231B"/>
    <w:rsid w:val="006132ED"/>
    <w:rsid w:val="00613320"/>
    <w:rsid w:val="00613D9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39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6A7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0B1"/>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A20"/>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015"/>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684B"/>
    <w:rsid w:val="007A76F3"/>
    <w:rsid w:val="007A7DEB"/>
    <w:rsid w:val="007B00E3"/>
    <w:rsid w:val="007B0562"/>
    <w:rsid w:val="007B188A"/>
    <w:rsid w:val="007B207A"/>
    <w:rsid w:val="007B36E4"/>
    <w:rsid w:val="007B3F5F"/>
    <w:rsid w:val="007B6811"/>
    <w:rsid w:val="007B6D84"/>
    <w:rsid w:val="007B6DFF"/>
    <w:rsid w:val="007B7D8C"/>
    <w:rsid w:val="007C0479"/>
    <w:rsid w:val="007C081F"/>
    <w:rsid w:val="007C0837"/>
    <w:rsid w:val="007C13B3"/>
    <w:rsid w:val="007C15C5"/>
    <w:rsid w:val="007C1825"/>
    <w:rsid w:val="007C1D08"/>
    <w:rsid w:val="007C274E"/>
    <w:rsid w:val="007C2A20"/>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DA3"/>
    <w:rsid w:val="007D3E45"/>
    <w:rsid w:val="007D4017"/>
    <w:rsid w:val="007D4470"/>
    <w:rsid w:val="007D4E09"/>
    <w:rsid w:val="007D6C82"/>
    <w:rsid w:val="007D716A"/>
    <w:rsid w:val="007D7707"/>
    <w:rsid w:val="007E009D"/>
    <w:rsid w:val="007E098C"/>
    <w:rsid w:val="007E0E5F"/>
    <w:rsid w:val="007E0EA0"/>
    <w:rsid w:val="007E0EB8"/>
    <w:rsid w:val="007E15A7"/>
    <w:rsid w:val="007E238F"/>
    <w:rsid w:val="007E31D9"/>
    <w:rsid w:val="007E3AEE"/>
    <w:rsid w:val="007E414F"/>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2E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A8B"/>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760"/>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4FF1"/>
    <w:rsid w:val="00865E9B"/>
    <w:rsid w:val="0086663A"/>
    <w:rsid w:val="008702CB"/>
    <w:rsid w:val="008707CE"/>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6BD5"/>
    <w:rsid w:val="00896D1C"/>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244"/>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27A27"/>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5BAD"/>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1C0"/>
    <w:rsid w:val="0097080F"/>
    <w:rsid w:val="00971CAE"/>
    <w:rsid w:val="00971F12"/>
    <w:rsid w:val="00971F4A"/>
    <w:rsid w:val="00972C1A"/>
    <w:rsid w:val="009732B6"/>
    <w:rsid w:val="00973601"/>
    <w:rsid w:val="0097362A"/>
    <w:rsid w:val="00973BAB"/>
    <w:rsid w:val="00973FB1"/>
    <w:rsid w:val="00974EA8"/>
    <w:rsid w:val="009751B2"/>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568A"/>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6EC"/>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2C6C"/>
    <w:rsid w:val="009F30E4"/>
    <w:rsid w:val="009F337A"/>
    <w:rsid w:val="009F35C5"/>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75"/>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E96"/>
    <w:rsid w:val="00A5512C"/>
    <w:rsid w:val="00A55C6C"/>
    <w:rsid w:val="00A55E59"/>
    <w:rsid w:val="00A55FEE"/>
    <w:rsid w:val="00A56536"/>
    <w:rsid w:val="00A572D8"/>
    <w:rsid w:val="00A579AC"/>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B06"/>
    <w:rsid w:val="00AD6337"/>
    <w:rsid w:val="00AD7B20"/>
    <w:rsid w:val="00AE00B8"/>
    <w:rsid w:val="00AE0514"/>
    <w:rsid w:val="00AE108B"/>
    <w:rsid w:val="00AE1606"/>
    <w:rsid w:val="00AE1E01"/>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04DE"/>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3575"/>
    <w:rsid w:val="00BB3931"/>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C7DF9"/>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08"/>
    <w:rsid w:val="00C03283"/>
    <w:rsid w:val="00C03431"/>
    <w:rsid w:val="00C03E1D"/>
    <w:rsid w:val="00C03F6E"/>
    <w:rsid w:val="00C0413D"/>
    <w:rsid w:val="00C04176"/>
    <w:rsid w:val="00C061D3"/>
    <w:rsid w:val="00C061DC"/>
    <w:rsid w:val="00C062D8"/>
    <w:rsid w:val="00C06409"/>
    <w:rsid w:val="00C0735A"/>
    <w:rsid w:val="00C07F24"/>
    <w:rsid w:val="00C121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447"/>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7E8"/>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A05"/>
    <w:rsid w:val="00CC3BAC"/>
    <w:rsid w:val="00CC410F"/>
    <w:rsid w:val="00CC4FDD"/>
    <w:rsid w:val="00CC518E"/>
    <w:rsid w:val="00CC6362"/>
    <w:rsid w:val="00CC69D0"/>
    <w:rsid w:val="00CC70AB"/>
    <w:rsid w:val="00CC73F0"/>
    <w:rsid w:val="00CC7FFA"/>
    <w:rsid w:val="00CD01CC"/>
    <w:rsid w:val="00CD043A"/>
    <w:rsid w:val="00CD1102"/>
    <w:rsid w:val="00CD1CBF"/>
    <w:rsid w:val="00CD1E50"/>
    <w:rsid w:val="00CD3548"/>
    <w:rsid w:val="00CD417F"/>
    <w:rsid w:val="00CD4190"/>
    <w:rsid w:val="00CD435C"/>
    <w:rsid w:val="00CD4898"/>
    <w:rsid w:val="00CD51E6"/>
    <w:rsid w:val="00CD6B60"/>
    <w:rsid w:val="00CD7A4E"/>
    <w:rsid w:val="00CD7A4F"/>
    <w:rsid w:val="00CE0D95"/>
    <w:rsid w:val="00CE10B2"/>
    <w:rsid w:val="00CE1E11"/>
    <w:rsid w:val="00CE2264"/>
    <w:rsid w:val="00CE3470"/>
    <w:rsid w:val="00CE35E7"/>
    <w:rsid w:val="00CE4D1D"/>
    <w:rsid w:val="00CE56FD"/>
    <w:rsid w:val="00CE5C28"/>
    <w:rsid w:val="00CE6A28"/>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2D2"/>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62C"/>
    <w:rsid w:val="00DB2BCC"/>
    <w:rsid w:val="00DB3E17"/>
    <w:rsid w:val="00DB40C0"/>
    <w:rsid w:val="00DB41B7"/>
    <w:rsid w:val="00DB4273"/>
    <w:rsid w:val="00DB46F3"/>
    <w:rsid w:val="00DB4CC7"/>
    <w:rsid w:val="00DB4FE3"/>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04E9"/>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B9E"/>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A0F"/>
    <w:rsid w:val="00E51CD0"/>
    <w:rsid w:val="00E51D3B"/>
    <w:rsid w:val="00E51D78"/>
    <w:rsid w:val="00E51EEA"/>
    <w:rsid w:val="00E54297"/>
    <w:rsid w:val="00E54B2C"/>
    <w:rsid w:val="00E5510F"/>
    <w:rsid w:val="00E55EBF"/>
    <w:rsid w:val="00E562C0"/>
    <w:rsid w:val="00E6008B"/>
    <w:rsid w:val="00E60276"/>
    <w:rsid w:val="00E60322"/>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855"/>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25B"/>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B7DE8"/>
    <w:rsid w:val="00EC00EF"/>
    <w:rsid w:val="00EC09B0"/>
    <w:rsid w:val="00EC165E"/>
    <w:rsid w:val="00EC22F7"/>
    <w:rsid w:val="00EC2345"/>
    <w:rsid w:val="00EC2CDE"/>
    <w:rsid w:val="00EC362B"/>
    <w:rsid w:val="00EC400D"/>
    <w:rsid w:val="00EC4580"/>
    <w:rsid w:val="00EC5C41"/>
    <w:rsid w:val="00EC68D2"/>
    <w:rsid w:val="00EC6A2E"/>
    <w:rsid w:val="00EC7188"/>
    <w:rsid w:val="00EC759E"/>
    <w:rsid w:val="00EC7897"/>
    <w:rsid w:val="00ED0338"/>
    <w:rsid w:val="00ED043C"/>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20B"/>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363"/>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3E75D99-10CF-46E3-97AD-24B4691B2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CD1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elkonyan@inbox.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melkonyan@inbo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CF90B-EAA3-41B7-B83D-371019796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2110</TotalTime>
  <Pages>1</Pages>
  <Words>22741</Words>
  <Characters>129625</Characters>
  <Application>Microsoft Office Word</Application>
  <DocSecurity>0</DocSecurity>
  <Lines>1080</Lines>
  <Paragraphs>304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152062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1260</cp:revision>
  <cp:lastPrinted>2018-02-16T07:12:00Z</cp:lastPrinted>
  <dcterms:created xsi:type="dcterms:W3CDTF">2019-10-28T07:04:00Z</dcterms:created>
  <dcterms:modified xsi:type="dcterms:W3CDTF">2025-11-12T05:34:00Z</dcterms:modified>
</cp:coreProperties>
</file>